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7C42C">
      <w:pPr>
        <w:keepNext w:val="0"/>
        <w:keepLines w:val="0"/>
        <w:pageBreakBefore w:val="0"/>
        <w:widowControl w:val="0"/>
        <w:kinsoku/>
        <w:wordWrap/>
        <w:overflowPunct/>
        <w:topLinePunct w:val="0"/>
        <w:autoSpaceDN/>
        <w:bidi w:val="0"/>
        <w:adjustRightInd/>
        <w:snapToGrid/>
        <w:ind w:firstLine="0" w:firstLineChars="0"/>
        <w:textAlignment w:val="auto"/>
        <w:rPr>
          <w:rFonts w:hint="eastAsia"/>
        </w:rPr>
      </w:pPr>
      <w:bookmarkStart w:id="0" w:name="_Toc3905"/>
      <w:bookmarkStart w:id="1" w:name="_Toc30675"/>
      <w:bookmarkStart w:id="2" w:name="_Toc128672525"/>
      <w:bookmarkStart w:id="3" w:name="_Toc130569094"/>
      <w:bookmarkStart w:id="4" w:name="_Toc128672647"/>
    </w:p>
    <w:p w14:paraId="70D52E9E">
      <w:pPr>
        <w:keepNext w:val="0"/>
        <w:keepLines w:val="0"/>
        <w:pageBreakBefore w:val="0"/>
        <w:widowControl w:val="0"/>
        <w:kinsoku/>
        <w:wordWrap/>
        <w:overflowPunct/>
        <w:topLinePunct w:val="0"/>
        <w:autoSpaceDN/>
        <w:bidi w:val="0"/>
        <w:adjustRightInd/>
        <w:snapToGrid/>
        <w:ind w:firstLine="0" w:firstLineChars="0"/>
        <w:textAlignment w:val="auto"/>
        <w:rPr>
          <w:rFonts w:hint="eastAsia"/>
        </w:rPr>
      </w:pPr>
    </w:p>
    <w:p w14:paraId="3ABCEABB">
      <w:pPr>
        <w:pStyle w:val="53"/>
        <w:keepNext w:val="0"/>
        <w:keepLines w:val="0"/>
        <w:pageBreakBefore w:val="0"/>
        <w:widowControl w:val="0"/>
        <w:kinsoku/>
        <w:wordWrap/>
        <w:overflowPunct/>
        <w:topLinePunct w:val="0"/>
        <w:autoSpaceDE w:val="0"/>
        <w:autoSpaceDN/>
        <w:bidi w:val="0"/>
        <w:adjustRightInd/>
        <w:snapToGrid/>
        <w:spacing w:before="156" w:after="156" w:line="240" w:lineRule="auto"/>
        <w:ind w:firstLine="0" w:firstLineChars="0"/>
        <w:textAlignment w:val="auto"/>
        <w:outlineLvl w:val="9"/>
        <w:rPr>
          <w:rFonts w:hint="eastAsia" w:ascii="黑体" w:hAnsi="黑体"/>
          <w:color w:val="auto"/>
          <w:spacing w:val="70"/>
          <w:kern w:val="0"/>
          <w:sz w:val="52"/>
          <w:szCs w:val="52"/>
          <w:highlight w:val="none"/>
        </w:rPr>
      </w:pPr>
      <w:r>
        <w:rPr>
          <w:rFonts w:hint="eastAsia" w:ascii="黑体" w:hAnsi="黑体"/>
          <w:color w:val="auto"/>
          <w:spacing w:val="70"/>
          <w:kern w:val="0"/>
          <w:sz w:val="52"/>
          <w:szCs w:val="52"/>
          <w:highlight w:val="none"/>
          <w:lang w:val="en-US" w:eastAsia="zh-CN"/>
        </w:rPr>
        <w:t>乐</w:t>
      </w:r>
      <w:r>
        <w:rPr>
          <w:rFonts w:hint="eastAsia" w:ascii="黑体" w:hAnsi="黑体"/>
          <w:color w:val="auto"/>
          <w:spacing w:val="70"/>
          <w:kern w:val="0"/>
          <w:sz w:val="24"/>
          <w:szCs w:val="24"/>
          <w:highlight w:val="none"/>
          <w:lang w:val="en-US" w:eastAsia="zh-CN"/>
        </w:rPr>
        <w:t xml:space="preserve"> </w:t>
      </w:r>
      <w:r>
        <w:rPr>
          <w:rFonts w:hint="eastAsia" w:ascii="黑体" w:hAnsi="黑体"/>
          <w:color w:val="auto"/>
          <w:spacing w:val="70"/>
          <w:kern w:val="0"/>
          <w:sz w:val="52"/>
          <w:szCs w:val="52"/>
          <w:highlight w:val="none"/>
          <w:lang w:val="en-US" w:eastAsia="zh-CN"/>
        </w:rPr>
        <w:t>山</w:t>
      </w:r>
      <w:r>
        <w:rPr>
          <w:rFonts w:hint="eastAsia" w:ascii="黑体" w:hAnsi="黑体"/>
          <w:color w:val="auto"/>
          <w:spacing w:val="70"/>
          <w:kern w:val="0"/>
          <w:sz w:val="24"/>
          <w:szCs w:val="24"/>
          <w:highlight w:val="none"/>
          <w:lang w:val="en-US" w:eastAsia="zh-CN"/>
        </w:rPr>
        <w:t xml:space="preserve"> </w:t>
      </w:r>
      <w:r>
        <w:rPr>
          <w:rFonts w:hint="eastAsia" w:ascii="黑体" w:hAnsi="黑体"/>
          <w:color w:val="auto"/>
          <w:spacing w:val="70"/>
          <w:kern w:val="0"/>
          <w:sz w:val="52"/>
          <w:szCs w:val="52"/>
          <w:highlight w:val="none"/>
        </w:rPr>
        <w:t>市</w:t>
      </w:r>
      <w:r>
        <w:rPr>
          <w:rFonts w:hint="eastAsia" w:ascii="黑体" w:hAnsi="黑体"/>
          <w:color w:val="auto"/>
          <w:spacing w:val="70"/>
          <w:kern w:val="0"/>
          <w:sz w:val="24"/>
          <w:szCs w:val="24"/>
          <w:highlight w:val="none"/>
          <w:lang w:val="en-US" w:eastAsia="zh-CN"/>
        </w:rPr>
        <w:t xml:space="preserve"> </w:t>
      </w:r>
      <w:r>
        <w:rPr>
          <w:rFonts w:hint="eastAsia" w:ascii="黑体" w:hAnsi="黑体"/>
          <w:color w:val="auto"/>
          <w:spacing w:val="70"/>
          <w:kern w:val="0"/>
          <w:sz w:val="52"/>
          <w:szCs w:val="52"/>
          <w:highlight w:val="none"/>
          <w:lang w:val="en-US" w:eastAsia="zh-CN"/>
        </w:rPr>
        <w:t>井</w:t>
      </w:r>
      <w:r>
        <w:rPr>
          <w:rFonts w:hint="eastAsia" w:ascii="黑体" w:hAnsi="黑体"/>
          <w:color w:val="auto"/>
          <w:spacing w:val="70"/>
          <w:kern w:val="0"/>
          <w:sz w:val="24"/>
          <w:szCs w:val="24"/>
          <w:highlight w:val="none"/>
          <w:lang w:val="en-US" w:eastAsia="zh-CN"/>
        </w:rPr>
        <w:t xml:space="preserve"> </w:t>
      </w:r>
      <w:r>
        <w:rPr>
          <w:rFonts w:hint="eastAsia" w:ascii="黑体" w:hAnsi="黑体"/>
          <w:color w:val="auto"/>
          <w:spacing w:val="70"/>
          <w:kern w:val="0"/>
          <w:sz w:val="52"/>
          <w:szCs w:val="52"/>
          <w:highlight w:val="none"/>
          <w:lang w:val="en-US" w:eastAsia="zh-CN"/>
        </w:rPr>
        <w:t>研</w:t>
      </w:r>
      <w:r>
        <w:rPr>
          <w:rFonts w:hint="eastAsia" w:ascii="黑体" w:hAnsi="黑体"/>
          <w:color w:val="auto"/>
          <w:spacing w:val="70"/>
          <w:kern w:val="0"/>
          <w:sz w:val="24"/>
          <w:szCs w:val="24"/>
          <w:highlight w:val="none"/>
          <w:lang w:val="en-US" w:eastAsia="zh-CN"/>
        </w:rPr>
        <w:t xml:space="preserve"> </w:t>
      </w:r>
      <w:r>
        <w:rPr>
          <w:rFonts w:hint="eastAsia" w:ascii="黑体" w:hAnsi="黑体"/>
          <w:color w:val="auto"/>
          <w:spacing w:val="70"/>
          <w:kern w:val="0"/>
          <w:sz w:val="52"/>
          <w:szCs w:val="52"/>
          <w:highlight w:val="none"/>
        </w:rPr>
        <w:t>县</w:t>
      </w:r>
      <w:bookmarkEnd w:id="0"/>
      <w:bookmarkEnd w:id="1"/>
    </w:p>
    <w:p w14:paraId="0984AADC">
      <w:pPr>
        <w:pStyle w:val="53"/>
        <w:keepNext w:val="0"/>
        <w:keepLines w:val="0"/>
        <w:pageBreakBefore w:val="0"/>
        <w:widowControl w:val="0"/>
        <w:kinsoku/>
        <w:wordWrap/>
        <w:overflowPunct/>
        <w:topLinePunct w:val="0"/>
        <w:autoSpaceDE w:val="0"/>
        <w:autoSpaceDN/>
        <w:bidi w:val="0"/>
        <w:adjustRightInd/>
        <w:snapToGrid/>
        <w:spacing w:before="156" w:after="156" w:line="240" w:lineRule="auto"/>
        <w:ind w:firstLine="0" w:firstLineChars="0"/>
        <w:textAlignment w:val="auto"/>
        <w:outlineLvl w:val="9"/>
        <w:rPr>
          <w:rFonts w:hint="eastAsia" w:ascii="黑体" w:hAnsi="黑体"/>
          <w:color w:val="auto"/>
          <w:spacing w:val="70"/>
          <w:kern w:val="0"/>
          <w:sz w:val="56"/>
          <w:szCs w:val="56"/>
          <w:highlight w:val="none"/>
        </w:rPr>
      </w:pPr>
      <w:bookmarkStart w:id="5" w:name="_Toc19003"/>
      <w:bookmarkEnd w:id="5"/>
      <w:bookmarkStart w:id="6" w:name="_Toc32697"/>
      <w:bookmarkStart w:id="7" w:name="_Toc31015"/>
      <w:r>
        <w:rPr>
          <w:rFonts w:hint="eastAsia" w:ascii="黑体" w:hAnsi="黑体"/>
          <w:color w:val="auto"/>
          <w:spacing w:val="70"/>
          <w:kern w:val="0"/>
          <w:sz w:val="52"/>
          <w:szCs w:val="52"/>
          <w:highlight w:val="none"/>
        </w:rPr>
        <w:t>现代水网</w:t>
      </w:r>
      <w:bookmarkStart w:id="8" w:name="_Toc114834760"/>
      <w:bookmarkEnd w:id="8"/>
      <w:bookmarkStart w:id="9" w:name="_Toc111743690"/>
      <w:bookmarkEnd w:id="9"/>
      <w:bookmarkStart w:id="10" w:name="_Toc112345937"/>
      <w:bookmarkEnd w:id="10"/>
      <w:r>
        <w:rPr>
          <w:rFonts w:hint="eastAsia" w:ascii="黑体" w:hAnsi="黑体"/>
          <w:color w:val="auto"/>
          <w:spacing w:val="70"/>
          <w:kern w:val="0"/>
          <w:sz w:val="52"/>
          <w:szCs w:val="52"/>
          <w:highlight w:val="none"/>
        </w:rPr>
        <w:t>建设规划</w:t>
      </w:r>
      <w:bookmarkEnd w:id="6"/>
      <w:bookmarkEnd w:id="7"/>
    </w:p>
    <w:p w14:paraId="443376E4">
      <w:pPr>
        <w:keepNext w:val="0"/>
        <w:keepLines w:val="0"/>
        <w:pageBreakBefore w:val="0"/>
        <w:widowControl w:val="0"/>
        <w:kinsoku/>
        <w:wordWrap/>
        <w:overflowPunct/>
        <w:topLinePunct w:val="0"/>
        <w:autoSpaceDE/>
        <w:autoSpaceDN/>
        <w:bidi w:val="0"/>
        <w:adjustRightInd/>
        <w:snapToGrid/>
        <w:spacing w:before="312" w:beforeLines="100" w:line="480" w:lineRule="auto"/>
        <w:ind w:firstLine="0" w:firstLineChars="0"/>
        <w:jc w:val="center"/>
        <w:textAlignment w:val="auto"/>
        <w:rPr>
          <w:rFonts w:ascii="楷体" w:hAnsi="楷体" w:eastAsia="楷体" w:cs="楷体"/>
          <w:b/>
          <w:bCs/>
          <w:color w:val="auto"/>
          <w:sz w:val="48"/>
          <w:szCs w:val="48"/>
        </w:rPr>
      </w:pPr>
      <w:r>
        <w:rPr>
          <w:rFonts w:hint="eastAsia" w:ascii="楷体" w:hAnsi="楷体" w:eastAsia="楷体" w:cs="楷体"/>
          <w:b/>
          <w:bCs/>
          <w:color w:val="auto"/>
          <w:sz w:val="48"/>
          <w:szCs w:val="48"/>
        </w:rPr>
        <w:t>（</w:t>
      </w:r>
      <w:r>
        <w:rPr>
          <w:rFonts w:hint="eastAsia" w:ascii="楷体" w:hAnsi="楷体" w:eastAsia="楷体" w:cs="楷体"/>
          <w:b/>
          <w:bCs/>
          <w:color w:val="auto"/>
          <w:sz w:val="48"/>
          <w:szCs w:val="48"/>
          <w:lang w:val="en-US" w:eastAsia="zh-CN"/>
        </w:rPr>
        <w:t>征求意见稿</w:t>
      </w:r>
      <w:r>
        <w:rPr>
          <w:rFonts w:hint="eastAsia" w:ascii="楷体" w:hAnsi="楷体" w:eastAsia="楷体" w:cs="楷体"/>
          <w:b/>
          <w:bCs/>
          <w:color w:val="auto"/>
          <w:sz w:val="48"/>
          <w:szCs w:val="48"/>
        </w:rPr>
        <w:t>）</w:t>
      </w:r>
    </w:p>
    <w:p w14:paraId="216B6537">
      <w:pPr>
        <w:spacing w:line="480" w:lineRule="auto"/>
        <w:jc w:val="center"/>
        <w:rPr>
          <w:rFonts w:ascii="Times New Roman" w:hAnsi="Times New Roman" w:eastAsia="黑体" w:cs="Times New Roman"/>
          <w:color w:val="auto"/>
          <w:sz w:val="32"/>
          <w:szCs w:val="32"/>
        </w:rPr>
      </w:pPr>
    </w:p>
    <w:p w14:paraId="5BCDD63A">
      <w:pPr>
        <w:spacing w:line="480" w:lineRule="auto"/>
        <w:jc w:val="center"/>
        <w:rPr>
          <w:rFonts w:ascii="Times New Roman" w:hAnsi="Times New Roman" w:eastAsia="黑体" w:cs="Times New Roman"/>
          <w:color w:val="auto"/>
          <w:sz w:val="32"/>
          <w:szCs w:val="32"/>
        </w:rPr>
      </w:pPr>
    </w:p>
    <w:p w14:paraId="6F10CF9B">
      <w:pPr>
        <w:spacing w:line="480" w:lineRule="auto"/>
        <w:jc w:val="center"/>
        <w:rPr>
          <w:rFonts w:ascii="Times New Roman" w:hAnsi="Times New Roman" w:eastAsia="黑体" w:cs="Times New Roman"/>
          <w:color w:val="auto"/>
          <w:sz w:val="32"/>
          <w:szCs w:val="32"/>
        </w:rPr>
      </w:pPr>
    </w:p>
    <w:p w14:paraId="77E1A57A">
      <w:pPr>
        <w:spacing w:line="480" w:lineRule="auto"/>
        <w:jc w:val="center"/>
        <w:rPr>
          <w:rFonts w:ascii="Times New Roman" w:hAnsi="Times New Roman" w:eastAsia="黑体" w:cs="Times New Roman"/>
          <w:color w:val="auto"/>
          <w:sz w:val="32"/>
          <w:szCs w:val="32"/>
        </w:rPr>
      </w:pPr>
    </w:p>
    <w:p w14:paraId="24A4A6D8">
      <w:pPr>
        <w:spacing w:line="480" w:lineRule="auto"/>
        <w:jc w:val="center"/>
        <w:rPr>
          <w:rFonts w:ascii="Times New Roman" w:hAnsi="Times New Roman" w:eastAsia="黑体" w:cs="Times New Roman"/>
          <w:color w:val="auto"/>
          <w:sz w:val="32"/>
          <w:szCs w:val="32"/>
        </w:rPr>
      </w:pPr>
    </w:p>
    <w:p w14:paraId="7127116F">
      <w:pPr>
        <w:spacing w:line="480" w:lineRule="auto"/>
        <w:jc w:val="center"/>
        <w:rPr>
          <w:rFonts w:ascii="Times New Roman" w:hAnsi="Times New Roman" w:eastAsia="黑体" w:cs="Times New Roman"/>
          <w:color w:val="auto"/>
          <w:sz w:val="32"/>
          <w:szCs w:val="32"/>
        </w:rPr>
      </w:pPr>
    </w:p>
    <w:p w14:paraId="3B89CBBD">
      <w:pPr>
        <w:spacing w:line="480" w:lineRule="auto"/>
        <w:jc w:val="center"/>
        <w:rPr>
          <w:rFonts w:ascii="Times New Roman" w:hAnsi="Times New Roman" w:eastAsia="黑体" w:cs="Times New Roman"/>
          <w:color w:val="auto"/>
          <w:sz w:val="32"/>
          <w:szCs w:val="32"/>
        </w:rPr>
      </w:pPr>
    </w:p>
    <w:p w14:paraId="5FBBCBCE">
      <w:pPr>
        <w:spacing w:line="480" w:lineRule="auto"/>
        <w:jc w:val="center"/>
        <w:rPr>
          <w:rFonts w:ascii="Times New Roman" w:hAnsi="Times New Roman" w:eastAsia="黑体" w:cs="Times New Roman"/>
          <w:color w:val="auto"/>
          <w:sz w:val="32"/>
          <w:szCs w:val="32"/>
        </w:rPr>
      </w:pPr>
    </w:p>
    <w:p w14:paraId="6F326A4A">
      <w:pPr>
        <w:spacing w:line="480" w:lineRule="auto"/>
        <w:jc w:val="center"/>
        <w:rPr>
          <w:rFonts w:ascii="Times New Roman" w:hAnsi="Times New Roman" w:eastAsia="黑体" w:cs="Times New Roman"/>
          <w:color w:val="auto"/>
          <w:sz w:val="32"/>
          <w:szCs w:val="32"/>
        </w:rPr>
      </w:pPr>
    </w:p>
    <w:p w14:paraId="261E90FA">
      <w:pPr>
        <w:spacing w:line="480" w:lineRule="auto"/>
        <w:jc w:val="center"/>
        <w:rPr>
          <w:rFonts w:ascii="Times New Roman" w:hAnsi="Times New Roman" w:eastAsia="黑体" w:cs="Times New Roman"/>
          <w:color w:val="auto"/>
          <w:sz w:val="32"/>
          <w:szCs w:val="32"/>
        </w:rPr>
      </w:pPr>
    </w:p>
    <w:p w14:paraId="5A38ACB3">
      <w:pPr>
        <w:spacing w:line="480" w:lineRule="auto"/>
        <w:jc w:val="center"/>
        <w:rPr>
          <w:rFonts w:ascii="Times New Roman" w:hAnsi="Times New Roman" w:eastAsia="黑体" w:cs="Times New Roman"/>
          <w:color w:val="auto"/>
          <w:sz w:val="32"/>
          <w:szCs w:val="32"/>
        </w:rPr>
      </w:pPr>
    </w:p>
    <w:p w14:paraId="2D6F0A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aps w:val="0"/>
          <w:color w:val="auto"/>
          <w:sz w:val="32"/>
          <w:szCs w:val="32"/>
        </w:rPr>
      </w:pPr>
      <w:r>
        <w:rPr>
          <w:rFonts w:hint="eastAsia" w:ascii="黑体" w:hAnsi="黑体" w:eastAsia="黑体" w:cs="黑体"/>
          <w:b/>
          <w:bCs/>
          <w:caps w:val="0"/>
          <w:color w:val="auto"/>
          <w:sz w:val="32"/>
          <w:szCs w:val="32"/>
        </w:rPr>
        <w:t>组织单位：</w:t>
      </w:r>
      <w:r>
        <w:rPr>
          <w:rFonts w:hint="eastAsia" w:ascii="黑体" w:hAnsi="黑体" w:eastAsia="黑体" w:cs="黑体"/>
          <w:b/>
          <w:bCs/>
          <w:caps w:val="0"/>
          <w:color w:val="auto"/>
          <w:spacing w:val="256"/>
          <w:kern w:val="0"/>
          <w:sz w:val="32"/>
          <w:szCs w:val="32"/>
          <w:fitText w:val="4480" w:id="1775633100"/>
          <w:lang w:val="en-US" w:eastAsia="zh-CN"/>
        </w:rPr>
        <w:t>井研县</w:t>
      </w:r>
      <w:r>
        <w:rPr>
          <w:rFonts w:hint="eastAsia" w:ascii="黑体" w:hAnsi="黑体" w:eastAsia="黑体" w:cs="黑体"/>
          <w:b/>
          <w:bCs/>
          <w:caps w:val="0"/>
          <w:color w:val="auto"/>
          <w:spacing w:val="256"/>
          <w:kern w:val="0"/>
          <w:sz w:val="32"/>
          <w:szCs w:val="32"/>
          <w:fitText w:val="4480" w:id="1775633100"/>
        </w:rPr>
        <w:t>水</w:t>
      </w:r>
      <w:r>
        <w:rPr>
          <w:rFonts w:hint="eastAsia" w:ascii="黑体" w:hAnsi="黑体" w:eastAsia="黑体" w:cs="黑体"/>
          <w:b/>
          <w:bCs/>
          <w:caps w:val="0"/>
          <w:color w:val="auto"/>
          <w:spacing w:val="256"/>
          <w:kern w:val="0"/>
          <w:sz w:val="32"/>
          <w:szCs w:val="32"/>
          <w:fitText w:val="4480" w:id="1775633100"/>
          <w:lang w:val="en-US" w:eastAsia="zh-CN"/>
        </w:rPr>
        <w:t>务</w:t>
      </w:r>
      <w:r>
        <w:rPr>
          <w:rFonts w:hint="eastAsia" w:ascii="黑体" w:hAnsi="黑体" w:eastAsia="黑体" w:cs="黑体"/>
          <w:b/>
          <w:bCs/>
          <w:caps w:val="0"/>
          <w:color w:val="auto"/>
          <w:spacing w:val="0"/>
          <w:kern w:val="0"/>
          <w:sz w:val="32"/>
          <w:szCs w:val="32"/>
          <w:fitText w:val="4480" w:id="1775633100"/>
        </w:rPr>
        <w:t>局</w:t>
      </w:r>
    </w:p>
    <w:p w14:paraId="42296315">
      <w:pPr>
        <w:keepNext w:val="0"/>
        <w:keepLines w:val="0"/>
        <w:pageBreakBefore w:val="0"/>
        <w:widowControl w:val="0"/>
        <w:kinsoku/>
        <w:wordWrap/>
        <w:overflowPunct/>
        <w:topLinePunct w:val="0"/>
        <w:autoSpaceDE/>
        <w:autoSpaceDN/>
        <w:bidi w:val="0"/>
        <w:adjustRightInd/>
        <w:snapToGrid/>
        <w:spacing w:before="156" w:beforeLines="50" w:line="480" w:lineRule="auto"/>
        <w:ind w:firstLine="0" w:firstLineChars="0"/>
        <w:jc w:val="center"/>
        <w:textAlignment w:val="auto"/>
        <w:rPr>
          <w:rFonts w:hint="eastAsia" w:ascii="黑体" w:hAnsi="黑体" w:eastAsia="黑体" w:cs="黑体"/>
          <w:b/>
          <w:bCs/>
          <w:caps w:val="0"/>
          <w:color w:val="auto"/>
          <w:sz w:val="32"/>
          <w:szCs w:val="32"/>
        </w:rPr>
      </w:pPr>
      <w:bookmarkStart w:id="11" w:name="_Toc21450"/>
      <w:bookmarkStart w:id="12" w:name="_Toc4999"/>
      <w:bookmarkStart w:id="13" w:name="_Toc27015"/>
      <w:bookmarkStart w:id="14" w:name="_Toc19100"/>
      <w:bookmarkStart w:id="15" w:name="_Toc1440"/>
      <w:bookmarkStart w:id="16" w:name="_Toc31136"/>
      <w:r>
        <w:rPr>
          <w:rFonts w:hint="eastAsia" w:ascii="黑体" w:hAnsi="黑体" w:eastAsia="黑体" w:cs="黑体"/>
          <w:b/>
          <w:bCs/>
          <w:caps w:val="0"/>
          <w:color w:val="auto"/>
          <w:sz w:val="32"/>
          <w:szCs w:val="32"/>
        </w:rPr>
        <w:t>编制单位：四川水发勘测设计研究有限公司</w:t>
      </w:r>
      <w:bookmarkEnd w:id="11"/>
      <w:bookmarkEnd w:id="12"/>
      <w:bookmarkEnd w:id="13"/>
      <w:bookmarkEnd w:id="14"/>
      <w:bookmarkEnd w:id="15"/>
      <w:bookmarkEnd w:id="16"/>
    </w:p>
    <w:p w14:paraId="2655961A">
      <w:pPr>
        <w:keepNext w:val="0"/>
        <w:keepLines w:val="0"/>
        <w:pageBreakBefore w:val="0"/>
        <w:widowControl w:val="0"/>
        <w:kinsoku/>
        <w:wordWrap/>
        <w:overflowPunct/>
        <w:topLinePunct w:val="0"/>
        <w:autoSpaceDE/>
        <w:autoSpaceDN/>
        <w:bidi w:val="0"/>
        <w:adjustRightInd/>
        <w:snapToGrid/>
        <w:spacing w:before="156" w:beforeLines="50" w:line="480" w:lineRule="auto"/>
        <w:ind w:firstLine="0" w:firstLineChars="0"/>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二</w:t>
      </w:r>
      <w:r>
        <w:rPr>
          <w:rFonts w:hint="eastAsia" w:ascii="Times New Roman" w:hAnsi="Times New Roman" w:eastAsia="黑体" w:cs="Times New Roman"/>
          <w:b/>
          <w:bCs/>
          <w:color w:val="auto"/>
          <w:sz w:val="32"/>
          <w:szCs w:val="32"/>
        </w:rPr>
        <w:t>〇</w:t>
      </w:r>
      <w:r>
        <w:rPr>
          <w:rFonts w:ascii="Times New Roman" w:hAnsi="Times New Roman" w:eastAsia="黑体" w:cs="Times New Roman"/>
          <w:b/>
          <w:bCs/>
          <w:color w:val="auto"/>
          <w:sz w:val="32"/>
          <w:szCs w:val="32"/>
        </w:rPr>
        <w:t>二</w:t>
      </w:r>
      <w:r>
        <w:rPr>
          <w:rFonts w:hint="eastAsia" w:eastAsia="黑体" w:cs="Times New Roman"/>
          <w:b/>
          <w:bCs/>
          <w:color w:val="auto"/>
          <w:sz w:val="32"/>
          <w:szCs w:val="32"/>
          <w:lang w:val="en-US" w:eastAsia="zh-CN"/>
        </w:rPr>
        <w:t>五</w:t>
      </w:r>
      <w:r>
        <w:rPr>
          <w:rFonts w:ascii="Times New Roman" w:hAnsi="Times New Roman" w:eastAsia="黑体" w:cs="Times New Roman"/>
          <w:b/>
          <w:bCs/>
          <w:color w:val="auto"/>
          <w:sz w:val="32"/>
          <w:szCs w:val="32"/>
        </w:rPr>
        <w:t>年</w:t>
      </w:r>
      <w:r>
        <w:rPr>
          <w:rFonts w:hint="eastAsia" w:eastAsia="黑体" w:cs="Times New Roman"/>
          <w:b/>
          <w:bCs/>
          <w:color w:val="auto"/>
          <w:sz w:val="32"/>
          <w:szCs w:val="32"/>
          <w:lang w:val="en-US" w:eastAsia="zh-CN"/>
        </w:rPr>
        <w:t>四</w:t>
      </w:r>
      <w:r>
        <w:rPr>
          <w:rFonts w:ascii="Times New Roman" w:hAnsi="Times New Roman" w:eastAsia="黑体" w:cs="Times New Roman"/>
          <w:b/>
          <w:bCs/>
          <w:color w:val="auto"/>
          <w:sz w:val="32"/>
          <w:szCs w:val="32"/>
        </w:rPr>
        <w:t>月</w:t>
      </w:r>
    </w:p>
    <w:p w14:paraId="7895E800">
      <w:pPr>
        <w:pStyle w:val="23"/>
        <w:rPr>
          <w:color w:val="auto"/>
        </w:rPr>
      </w:pPr>
    </w:p>
    <w:p w14:paraId="00BC6F52">
      <w:pPr>
        <w:pStyle w:val="2"/>
      </w:pPr>
    </w:p>
    <w:p w14:paraId="25D6DE89">
      <w:pPr>
        <w:rPr>
          <w:color w:val="auto"/>
        </w:rPr>
      </w:pPr>
    </w:p>
    <w:p w14:paraId="690A7499">
      <w:pPr>
        <w:rPr>
          <w:color w:val="auto"/>
        </w:rPr>
      </w:pPr>
    </w:p>
    <w:p w14:paraId="756A51D2">
      <w:pPr>
        <w:rPr>
          <w:color w:val="auto"/>
        </w:rPr>
      </w:pPr>
    </w:p>
    <w:p w14:paraId="3B62C49B">
      <w:pPr>
        <w:rPr>
          <w:color w:val="auto"/>
        </w:rPr>
      </w:pPr>
    </w:p>
    <w:p w14:paraId="1702A079">
      <w:pPr>
        <w:rPr>
          <w:color w:val="auto"/>
        </w:rPr>
      </w:pPr>
    </w:p>
    <w:p w14:paraId="2BADE01A">
      <w:pPr>
        <w:rPr>
          <w:color w:val="auto"/>
        </w:rPr>
      </w:pPr>
    </w:p>
    <w:p w14:paraId="23E03813">
      <w:pPr>
        <w:rPr>
          <w:color w:val="auto"/>
        </w:rPr>
      </w:pPr>
    </w:p>
    <w:p w14:paraId="15F092CB">
      <w:pPr>
        <w:rPr>
          <w:color w:val="auto"/>
        </w:rPr>
      </w:pPr>
    </w:p>
    <w:p w14:paraId="35B9637B">
      <w:pPr>
        <w:rPr>
          <w:color w:val="auto"/>
        </w:rPr>
      </w:pPr>
    </w:p>
    <w:p w14:paraId="48BDC3B0">
      <w:pPr>
        <w:rPr>
          <w:color w:val="auto"/>
        </w:rPr>
      </w:pPr>
    </w:p>
    <w:p w14:paraId="6D5E743B">
      <w:pPr>
        <w:rPr>
          <w:color w:val="auto"/>
        </w:rPr>
      </w:pPr>
    </w:p>
    <w:p w14:paraId="09F1EC35">
      <w:pPr>
        <w:rPr>
          <w:color w:val="auto"/>
        </w:rPr>
      </w:pPr>
    </w:p>
    <w:p w14:paraId="4D98AE55">
      <w:pPr>
        <w:rPr>
          <w:color w:val="auto"/>
        </w:rPr>
      </w:pPr>
    </w:p>
    <w:p w14:paraId="5E3AC292">
      <w:pPr>
        <w:rPr>
          <w:color w:val="auto"/>
        </w:rPr>
      </w:pPr>
    </w:p>
    <w:p w14:paraId="63756E98">
      <w:pPr>
        <w:rPr>
          <w:color w:val="auto"/>
        </w:rPr>
      </w:pPr>
    </w:p>
    <w:p w14:paraId="71AB6256">
      <w:pPr>
        <w:rPr>
          <w:color w:val="auto"/>
        </w:rPr>
      </w:pPr>
    </w:p>
    <w:p w14:paraId="7CFAEA6C">
      <w:pPr>
        <w:rPr>
          <w:color w:val="auto"/>
        </w:rPr>
      </w:pPr>
    </w:p>
    <w:p w14:paraId="060E74F9">
      <w:pPr>
        <w:rPr>
          <w:color w:val="auto"/>
        </w:rPr>
      </w:pPr>
    </w:p>
    <w:p w14:paraId="4E984E3C">
      <w:pPr>
        <w:rPr>
          <w:color w:val="auto"/>
        </w:rPr>
      </w:pPr>
    </w:p>
    <w:p w14:paraId="045ED222">
      <w:pPr>
        <w:rPr>
          <w:color w:val="auto"/>
        </w:rPr>
      </w:pPr>
    </w:p>
    <w:p w14:paraId="6B126196">
      <w:pPr>
        <w:rPr>
          <w:color w:val="auto"/>
        </w:rPr>
      </w:pPr>
    </w:p>
    <w:p w14:paraId="6140A348">
      <w:pPr>
        <w:rPr>
          <w:color w:val="auto"/>
        </w:rPr>
      </w:pPr>
    </w:p>
    <w:p w14:paraId="70797681">
      <w:pPr>
        <w:rPr>
          <w:color w:val="auto"/>
        </w:rPr>
      </w:pPr>
    </w:p>
    <w:p w14:paraId="7BE1E6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姚体" w:hAnsi="方正姚体" w:eastAsia="方正姚体" w:cs="方正姚体"/>
          <w:color w:val="auto"/>
          <w:sz w:val="36"/>
          <w:szCs w:val="36"/>
        </w:rPr>
      </w:pPr>
      <w:bookmarkStart w:id="17" w:name="_Toc29435"/>
      <w:bookmarkStart w:id="18" w:name="_Toc21377"/>
      <w:bookmarkStart w:id="19" w:name="_Toc270"/>
      <w:bookmarkStart w:id="20" w:name="_Toc21241"/>
      <w:bookmarkStart w:id="21" w:name="_Toc4387"/>
      <w:r>
        <w:rPr>
          <w:rFonts w:hint="eastAsia" w:ascii="方正姚体" w:hAnsi="方正姚体" w:eastAsia="方正姚体" w:cs="方正姚体"/>
          <w:color w:val="auto"/>
          <w:sz w:val="36"/>
          <w:szCs w:val="36"/>
        </w:rPr>
        <w:t>前    言</w:t>
      </w:r>
      <w:bookmarkEnd w:id="17"/>
      <w:bookmarkEnd w:id="18"/>
      <w:bookmarkEnd w:id="19"/>
      <w:bookmarkEnd w:id="20"/>
      <w:bookmarkEnd w:id="21"/>
    </w:p>
    <w:p w14:paraId="229EAF3B">
      <w:pPr>
        <w:pStyle w:val="6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caps w:val="0"/>
          <w:color w:val="auto"/>
          <w:sz w:val="28"/>
          <w:szCs w:val="28"/>
        </w:rPr>
      </w:pPr>
    </w:p>
    <w:p w14:paraId="79A3C7B1">
      <w:pPr>
        <w:pStyle w:val="6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eastAsia="仿宋" w:cs="Times New Roman"/>
          <w:caps w:val="0"/>
          <w:color w:val="auto"/>
          <w:sz w:val="28"/>
          <w:szCs w:val="28"/>
          <w:lang w:eastAsia="zh-CN"/>
        </w:rPr>
      </w:pPr>
      <w:r>
        <w:rPr>
          <w:rFonts w:hint="default" w:ascii="Times New Roman" w:hAnsi="Times New Roman" w:eastAsia="仿宋" w:cs="Times New Roman"/>
          <w:caps w:val="0"/>
          <w:color w:val="auto"/>
          <w:sz w:val="28"/>
          <w:szCs w:val="28"/>
        </w:rPr>
        <w:t>习近平总书记亲自擘画新时代治水宏图，作出加快构建国家水网的重大决策部署。2021年5月14日，习近平总书记在推进南水北调后续工程高质量发展座谈会上强调，</w:t>
      </w:r>
      <w:r>
        <w:rPr>
          <w:rFonts w:hint="eastAsia" w:ascii="Times New Roman" w:hAnsi="Times New Roman" w:eastAsia="仿宋" w:cs="Times New Roman"/>
          <w:caps w:val="0"/>
          <w:color w:val="auto"/>
          <w:sz w:val="28"/>
          <w:szCs w:val="28"/>
          <w:lang w:val="en-US" w:eastAsia="zh-CN"/>
        </w:rPr>
        <w:t>要</w:t>
      </w:r>
      <w:r>
        <w:rPr>
          <w:rFonts w:hint="default" w:ascii="Times New Roman" w:hAnsi="Times New Roman" w:eastAsia="仿宋" w:cs="Times New Roman"/>
          <w:caps w:val="0"/>
          <w:color w:val="auto"/>
          <w:sz w:val="28"/>
          <w:szCs w:val="28"/>
        </w:rPr>
        <w:t>加快构建国家水网主骨架和大动脉，为全面建设社会主义现代化国家提供有力的水安全保障。</w:t>
      </w:r>
      <w:r>
        <w:rPr>
          <w:rFonts w:hint="eastAsia" w:ascii="Times New Roman" w:hAnsi="Times New Roman" w:eastAsia="仿宋" w:cs="Times New Roman"/>
          <w:caps w:val="0"/>
          <w:color w:val="auto"/>
          <w:sz w:val="28"/>
          <w:szCs w:val="28"/>
          <w:lang w:val="en-US" w:eastAsia="zh-CN"/>
        </w:rPr>
        <w:t>按照党中央要求，水利部积极落实，</w:t>
      </w:r>
      <w:r>
        <w:rPr>
          <w:rFonts w:hint="default" w:ascii="Times New Roman" w:hAnsi="Times New Roman" w:eastAsia="仿宋" w:cs="Times New Roman"/>
          <w:caps w:val="0"/>
          <w:color w:val="auto"/>
          <w:sz w:val="28"/>
          <w:szCs w:val="28"/>
        </w:rPr>
        <w:t>相继出台了《关于实施国家水网重大工程指导意见》《关于加快推进省级水网建设的指导意见》</w:t>
      </w:r>
      <w:r>
        <w:rPr>
          <w:rFonts w:hint="eastAsia" w:eastAsia="仿宋" w:cs="Times New Roman"/>
          <w:caps w:val="0"/>
          <w:color w:val="auto"/>
          <w:sz w:val="28"/>
          <w:szCs w:val="28"/>
          <w:lang w:eastAsia="zh-CN"/>
        </w:rPr>
        <w:t>，要求编制省级水网建设规划，各地可结合实际，因地制宜开展市、县级水网建设规划编制工作。2023年5月，中共中央、国务院印发了《国家水网建设规划纲要》，作为国家水网建设的重要指导性文件。</w:t>
      </w:r>
    </w:p>
    <w:p w14:paraId="73479D57">
      <w:pPr>
        <w:pStyle w:val="6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eastAsia="仿宋" w:cs="Times New Roman"/>
          <w:caps w:val="0"/>
          <w:color w:val="auto"/>
          <w:sz w:val="28"/>
          <w:szCs w:val="28"/>
          <w:lang w:val="en-US" w:eastAsia="zh-CN"/>
        </w:rPr>
      </w:pPr>
      <w:r>
        <w:rPr>
          <w:rFonts w:hint="default" w:ascii="Times New Roman" w:hAnsi="Times New Roman" w:eastAsia="仿宋" w:cs="Times New Roman"/>
          <w:caps w:val="0"/>
          <w:color w:val="auto"/>
          <w:sz w:val="28"/>
          <w:szCs w:val="28"/>
        </w:rPr>
        <w:t>为全面贯彻落实党中央决策部署和习近平总书记来川视察重要指示精神，深入实施《国家水网建设规划纲要》，立足新发展阶段，完整、准确、全面贯彻新发展理念，服务和融入新发展格局，结合四川实际，2022年四川省水利厅组织编制了《四川省现代水网建设规划》。同年12月中共四川省委 四川省人民政府《关于进一步加强水利工程建设保障经济社会高质量发展的意见》提出，立足流域整体和水资源空间均衡配置，加强与国土空间规划等有关规划的衔接，编制省、市、县级水网建设规划，力争更多项目纳入国家规划，合理布局水利工程建设项目，科学安排建设时序，研究制定新一轮大中型水利工程建设推进方案</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制定完善相关支持政策</w:t>
      </w:r>
      <w:r>
        <w:rPr>
          <w:rFonts w:hint="eastAsia" w:eastAsia="仿宋" w:cs="Times New Roman"/>
          <w:caps w:val="0"/>
          <w:color w:val="auto"/>
          <w:sz w:val="28"/>
          <w:szCs w:val="28"/>
          <w:lang w:eastAsia="zh-CN"/>
        </w:rPr>
        <w:t>。2023年8月，四川省人民政府批复了《四川省现代水网建设规划》（川府函〔2023〕191号），作为当前和今后一个时期全省水网建设的重要依据。</w:t>
      </w:r>
      <w:r>
        <w:rPr>
          <w:rFonts w:hint="eastAsia" w:eastAsia="仿宋" w:cs="Times New Roman"/>
          <w:caps w:val="0"/>
          <w:color w:val="auto"/>
          <w:sz w:val="28"/>
          <w:szCs w:val="28"/>
          <w:lang w:val="en-US" w:eastAsia="zh-CN"/>
        </w:rPr>
        <w:t>2024年12月，乐山市人民政府批复了《乐山市现代水网建设规划》（乐府函复〔2024〕12号），要求</w:t>
      </w:r>
      <w:r>
        <w:rPr>
          <w:rFonts w:hint="default" w:eastAsia="仿宋" w:cs="Times New Roman"/>
          <w:caps w:val="0"/>
          <w:color w:val="auto"/>
          <w:sz w:val="28"/>
          <w:szCs w:val="28"/>
          <w:lang w:val="en-US" w:eastAsia="zh-CN"/>
        </w:rPr>
        <w:t>加快构建水资源配置网、防洪排涝网、河湖生态保护网、数字孪生水网，不断提升水网工程现代化管理水平，切实保障防洪安全、供水安全、粮食安全、能源安全、生态安全，为全面建设社会主义现代化乐山提供有力支撑。</w:t>
      </w:r>
    </w:p>
    <w:p w14:paraId="59887A66">
      <w:pPr>
        <w:pStyle w:val="6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位于乐山东部门户区，处于成渝、攀西、川南三大经济圈的重要节点。进入新发展阶段，贯彻新发展理念，水利基础设施建设面临新的形势和任务</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县</w:t>
      </w:r>
      <w:r>
        <w:rPr>
          <w:rFonts w:hint="default" w:ascii="Times New Roman" w:hAnsi="Times New Roman" w:eastAsia="仿宋" w:cs="Times New Roman"/>
          <w:caps w:val="0"/>
          <w:color w:val="auto"/>
          <w:sz w:val="28"/>
          <w:szCs w:val="28"/>
        </w:rPr>
        <w:t>域社会经济的高质量发展对区域水安全保障</w:t>
      </w:r>
      <w:r>
        <w:rPr>
          <w:rFonts w:hint="eastAsia" w:eastAsia="仿宋" w:cs="Times New Roman"/>
          <w:caps w:val="0"/>
          <w:color w:val="auto"/>
          <w:sz w:val="28"/>
          <w:szCs w:val="28"/>
          <w:lang w:val="en-US" w:eastAsia="zh-CN"/>
        </w:rPr>
        <w:t>也</w:t>
      </w:r>
      <w:r>
        <w:rPr>
          <w:rFonts w:hint="default" w:ascii="Times New Roman" w:hAnsi="Times New Roman" w:eastAsia="仿宋" w:cs="Times New Roman"/>
          <w:caps w:val="0"/>
          <w:color w:val="auto"/>
          <w:sz w:val="28"/>
          <w:szCs w:val="28"/>
        </w:rPr>
        <w:t>提出了更高的要求。</w:t>
      </w:r>
      <w:r>
        <w:rPr>
          <w:rFonts w:hint="eastAsia" w:eastAsia="仿宋" w:cs="Times New Roman"/>
          <w:caps w:val="0"/>
          <w:color w:val="auto"/>
          <w:sz w:val="28"/>
          <w:szCs w:val="28"/>
          <w:lang w:val="en-US" w:eastAsia="zh-CN"/>
        </w:rPr>
        <w:t>在国家、省级层面鼓励市、县编制本区域水网建设规划，做好各级水网建设规划的协调，科学安排建设时序的背景下，结合井研县实际发展需求，井研县</w:t>
      </w:r>
      <w:r>
        <w:rPr>
          <w:rFonts w:hint="default" w:ascii="Times New Roman" w:hAnsi="Times New Roman" w:eastAsia="仿宋" w:cs="Times New Roman"/>
          <w:caps w:val="0"/>
          <w:color w:val="auto"/>
          <w:sz w:val="28"/>
          <w:szCs w:val="28"/>
        </w:rPr>
        <w:t>水</w:t>
      </w:r>
      <w:r>
        <w:rPr>
          <w:rFonts w:hint="eastAsia" w:eastAsia="仿宋" w:cs="Times New Roman"/>
          <w:caps w:val="0"/>
          <w:color w:val="auto"/>
          <w:sz w:val="28"/>
          <w:szCs w:val="28"/>
          <w:lang w:val="en-US" w:eastAsia="zh-CN"/>
        </w:rPr>
        <w:t>务</w:t>
      </w:r>
      <w:r>
        <w:rPr>
          <w:rFonts w:hint="default" w:ascii="Times New Roman" w:hAnsi="Times New Roman" w:eastAsia="仿宋" w:cs="Times New Roman"/>
          <w:caps w:val="0"/>
          <w:color w:val="auto"/>
          <w:sz w:val="28"/>
          <w:szCs w:val="28"/>
        </w:rPr>
        <w:t>局组织编制了《</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现代水网建设规划》（以下简称《规划》）。</w:t>
      </w:r>
    </w:p>
    <w:p w14:paraId="5E315BE2">
      <w:pPr>
        <w:pStyle w:val="6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default" w:ascii="Times New Roman" w:hAnsi="Times New Roman" w:eastAsia="仿宋" w:cs="Times New Roman"/>
          <w:caps w:val="0"/>
          <w:color w:val="auto"/>
          <w:sz w:val="28"/>
          <w:szCs w:val="28"/>
        </w:rPr>
        <w:t>《规划》范围为</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全域，现状水平年为202</w:t>
      </w:r>
      <w:r>
        <w:rPr>
          <w:rFonts w:hint="eastAsia" w:eastAsia="仿宋" w:cs="Times New Roman"/>
          <w:caps w:val="0"/>
          <w:color w:val="auto"/>
          <w:sz w:val="28"/>
          <w:szCs w:val="28"/>
          <w:lang w:val="en-US" w:eastAsia="zh-CN"/>
        </w:rPr>
        <w:t>2</w:t>
      </w:r>
      <w:r>
        <w:rPr>
          <w:rFonts w:hint="default" w:ascii="Times New Roman" w:hAnsi="Times New Roman" w:eastAsia="仿宋" w:cs="Times New Roman"/>
          <w:caps w:val="0"/>
          <w:color w:val="auto"/>
          <w:sz w:val="28"/>
          <w:szCs w:val="28"/>
        </w:rPr>
        <w:t>年，规划水平年为2035年。《规划》深入贯彻落实习近平总书记</w:t>
      </w:r>
      <w:r>
        <w:rPr>
          <w:rFonts w:hint="eastAsia" w:ascii="仿宋" w:hAnsi="仿宋" w:eastAsia="仿宋" w:cs="仿宋"/>
          <w:caps w:val="0"/>
          <w:color w:val="auto"/>
          <w:sz w:val="28"/>
          <w:szCs w:val="28"/>
        </w:rPr>
        <w:t>“节水优先、空间均衡、系统治理、两手发力”治水思路，锚定“系统完备、安全可靠，集约高效、绿色智能，循环通畅、调控有序”的目标，遵循“确有需要、生态安全、可以持续”的重大水利工程论证原则，按照“乘势利导、因时制宜、高水高用、低水低用、自流输水、互连互通”</w:t>
      </w:r>
      <w:r>
        <w:rPr>
          <w:rFonts w:hint="default" w:ascii="Times New Roman" w:hAnsi="Times New Roman" w:eastAsia="仿宋" w:cs="Times New Roman"/>
          <w:caps w:val="0"/>
          <w:color w:val="auto"/>
          <w:sz w:val="28"/>
          <w:szCs w:val="28"/>
        </w:rPr>
        <w:t>要求，统筹存量和增量，通过优化布局、结构、功能和系统集成，构筑</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现代水网。《规划》全面落实衔接国家</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省级</w:t>
      </w:r>
      <w:r>
        <w:rPr>
          <w:rFonts w:hint="eastAsia" w:eastAsia="仿宋" w:cs="Times New Roman"/>
          <w:caps w:val="0"/>
          <w:color w:val="auto"/>
          <w:sz w:val="28"/>
          <w:szCs w:val="28"/>
          <w:lang w:val="en-US" w:eastAsia="zh-CN"/>
        </w:rPr>
        <w:t>和市级</w:t>
      </w:r>
      <w:r>
        <w:rPr>
          <w:rFonts w:hint="default" w:ascii="Times New Roman" w:hAnsi="Times New Roman" w:eastAsia="仿宋" w:cs="Times New Roman"/>
          <w:caps w:val="0"/>
          <w:color w:val="auto"/>
          <w:sz w:val="28"/>
          <w:szCs w:val="28"/>
        </w:rPr>
        <w:t>水网建设总体布局，围绕国省</w:t>
      </w:r>
      <w:r>
        <w:rPr>
          <w:rFonts w:hint="eastAsia" w:eastAsia="仿宋" w:cs="Times New Roman"/>
          <w:caps w:val="0"/>
          <w:color w:val="auto"/>
          <w:sz w:val="28"/>
          <w:szCs w:val="28"/>
          <w:lang w:val="en-US" w:eastAsia="zh-CN"/>
        </w:rPr>
        <w:t>市</w:t>
      </w:r>
      <w:r>
        <w:rPr>
          <w:rFonts w:hint="default" w:ascii="Times New Roman" w:hAnsi="Times New Roman" w:eastAsia="仿宋" w:cs="Times New Roman"/>
          <w:caps w:val="0"/>
          <w:color w:val="auto"/>
          <w:sz w:val="28"/>
          <w:szCs w:val="28"/>
        </w:rPr>
        <w:t>重大战略部署和</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发展需求，构建集水资源配置、防洪减灾、生态保护治理于一体的井研县</w:t>
      </w:r>
      <w:r>
        <w:rPr>
          <w:rFonts w:hint="eastAsia" w:ascii="楷体" w:hAnsi="楷体" w:eastAsia="楷体" w:cs="楷体"/>
          <w:b/>
          <w:bCs/>
          <w:caps w:val="0"/>
          <w:color w:val="auto"/>
          <w:sz w:val="28"/>
          <w:szCs w:val="28"/>
        </w:rPr>
        <w:t>“</w:t>
      </w:r>
      <w:r>
        <w:rPr>
          <w:rFonts w:hint="eastAsia" w:ascii="楷体" w:hAnsi="楷体" w:eastAsia="楷体" w:cs="楷体"/>
          <w:b/>
          <w:bCs/>
          <w:caps w:val="0"/>
          <w:color w:val="auto"/>
          <w:sz w:val="28"/>
          <w:szCs w:val="28"/>
          <w:lang w:val="en-US" w:eastAsia="zh-CN"/>
        </w:rPr>
        <w:t>两</w:t>
      </w:r>
      <w:r>
        <w:rPr>
          <w:rFonts w:hint="eastAsia" w:ascii="楷体" w:hAnsi="楷体" w:eastAsia="楷体" w:cs="楷体"/>
          <w:b/>
          <w:bCs/>
          <w:caps w:val="0"/>
          <w:color w:val="auto"/>
          <w:sz w:val="28"/>
          <w:szCs w:val="28"/>
        </w:rPr>
        <w:t>干</w:t>
      </w:r>
      <w:r>
        <w:rPr>
          <w:rFonts w:hint="eastAsia" w:ascii="楷体" w:hAnsi="楷体" w:eastAsia="楷体" w:cs="楷体"/>
          <w:b/>
          <w:bCs/>
          <w:caps w:val="0"/>
          <w:color w:val="auto"/>
          <w:sz w:val="28"/>
          <w:szCs w:val="28"/>
          <w:lang w:val="en-US" w:eastAsia="zh-CN"/>
        </w:rPr>
        <w:t>五</w:t>
      </w:r>
      <w:r>
        <w:rPr>
          <w:rFonts w:hint="eastAsia" w:ascii="楷体" w:hAnsi="楷体" w:eastAsia="楷体" w:cs="楷体"/>
          <w:b/>
          <w:bCs/>
          <w:caps w:val="0"/>
          <w:color w:val="auto"/>
          <w:sz w:val="28"/>
          <w:szCs w:val="28"/>
        </w:rPr>
        <w:t>支、一横</w:t>
      </w:r>
      <w:r>
        <w:rPr>
          <w:rFonts w:hint="eastAsia" w:ascii="楷体" w:hAnsi="楷体" w:eastAsia="楷体" w:cs="楷体"/>
          <w:b/>
          <w:bCs/>
          <w:caps w:val="0"/>
          <w:color w:val="auto"/>
          <w:sz w:val="28"/>
          <w:szCs w:val="28"/>
          <w:lang w:val="en-US" w:eastAsia="zh-CN"/>
        </w:rPr>
        <w:t>两</w:t>
      </w:r>
      <w:r>
        <w:rPr>
          <w:rFonts w:hint="eastAsia" w:ascii="楷体" w:hAnsi="楷体" w:eastAsia="楷体" w:cs="楷体"/>
          <w:b/>
          <w:bCs/>
          <w:caps w:val="0"/>
          <w:color w:val="auto"/>
          <w:sz w:val="28"/>
          <w:szCs w:val="28"/>
        </w:rPr>
        <w:t>纵”</w:t>
      </w:r>
      <w:r>
        <w:rPr>
          <w:rFonts w:hint="default" w:ascii="Times New Roman" w:hAnsi="Times New Roman" w:eastAsia="仿宋" w:cs="Times New Roman"/>
          <w:caps w:val="0"/>
          <w:color w:val="auto"/>
          <w:sz w:val="28"/>
          <w:szCs w:val="28"/>
        </w:rPr>
        <w:t>现代水网布局</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将作为当前和今后一个时期全县水网建设的重要依据。</w:t>
      </w:r>
    </w:p>
    <w:p w14:paraId="3580DE2A">
      <w:pPr>
        <w:pStyle w:val="67"/>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Times New Roman" w:hAnsi="Times New Roman" w:eastAsia="仿宋" w:cs="Times New Roman"/>
          <w:caps w:val="0"/>
          <w:color w:val="auto"/>
          <w:sz w:val="28"/>
          <w:szCs w:val="28"/>
        </w:rPr>
      </w:pPr>
    </w:p>
    <w:p w14:paraId="18E70416">
      <w:pPr>
        <w:pStyle w:val="39"/>
        <w:rPr>
          <w:rFonts w:hint="eastAsia"/>
          <w:color w:val="auto"/>
        </w:rPr>
      </w:pPr>
    </w:p>
    <w:p w14:paraId="6E727E18">
      <w:pPr>
        <w:rPr>
          <w:rFonts w:hint="eastAsia" w:ascii="Times New Roman" w:hAnsi="Times New Roman" w:eastAsia="黑体"/>
          <w:b w:val="0"/>
          <w:color w:val="auto"/>
          <w:sz w:val="36"/>
          <w:szCs w:val="36"/>
        </w:rPr>
      </w:pPr>
    </w:p>
    <w:p w14:paraId="069AB8CF">
      <w:pPr>
        <w:keepNext w:val="0"/>
        <w:keepLines w:val="0"/>
        <w:pageBreakBefore w:val="0"/>
        <w:widowControl w:val="0"/>
        <w:tabs>
          <w:tab w:val="right" w:leader="dot" w:pos="8296"/>
        </w:tabs>
        <w:kinsoku/>
        <w:wordWrap/>
        <w:overflowPunct/>
        <w:topLinePunct w:val="0"/>
        <w:autoSpaceDE/>
        <w:autoSpaceDN/>
        <w:bidi w:val="0"/>
        <w:adjustRightInd/>
        <w:snapToGrid/>
        <w:spacing w:line="480" w:lineRule="exact"/>
        <w:ind w:firstLine="0" w:firstLineChars="0"/>
        <w:jc w:val="center"/>
        <w:textAlignment w:val="auto"/>
        <w:rPr>
          <w:rFonts w:hint="eastAsia" w:ascii="方正姚体" w:hAnsi="方正姚体" w:eastAsia="方正姚体" w:cs="方正姚体"/>
          <w:b/>
          <w:bCs/>
          <w:color w:val="auto"/>
          <w:sz w:val="36"/>
          <w:szCs w:val="36"/>
        </w:rPr>
      </w:pPr>
      <w:r>
        <w:rPr>
          <w:rFonts w:hint="eastAsia" w:ascii="方正姚体" w:hAnsi="方正姚体" w:eastAsia="方正姚体" w:cs="方正姚体"/>
          <w:b/>
          <w:bCs/>
          <w:color w:val="auto"/>
          <w:sz w:val="36"/>
          <w:szCs w:val="36"/>
        </w:rPr>
        <w:t>目   录</w:t>
      </w:r>
    </w:p>
    <w:p w14:paraId="6D015C98">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rPr>
      </w:pPr>
    </w:p>
    <w:p w14:paraId="5430D0DD">
      <w:pPr>
        <w:pStyle w:val="19"/>
        <w:tabs>
          <w:tab w:val="right" w:leader="dot" w:pos="8618"/>
          <w:tab w:val="clear" w:pos="8296"/>
        </w:tabs>
      </w:pPr>
      <w:r>
        <w:rPr>
          <w:color w:val="auto"/>
        </w:rPr>
        <w:fldChar w:fldCharType="begin"/>
      </w:r>
      <w:r>
        <w:rPr>
          <w:color w:val="auto"/>
        </w:rPr>
        <w:instrText xml:space="preserve">TOC \o "1-2" \h \u </w:instrText>
      </w:r>
      <w:r>
        <w:rPr>
          <w:color w:val="auto"/>
        </w:rPr>
        <w:fldChar w:fldCharType="separate"/>
      </w:r>
      <w:r>
        <w:rPr>
          <w:color w:val="auto"/>
        </w:rPr>
        <w:fldChar w:fldCharType="begin"/>
      </w:r>
      <w:r>
        <w:instrText xml:space="preserve"> HYPERLINK \l _Toc2693 </w:instrText>
      </w:r>
      <w:r>
        <w:fldChar w:fldCharType="separate"/>
      </w:r>
      <w:r>
        <w:rPr>
          <w:rFonts w:hint="default"/>
          <w:lang w:val="en-US" w:eastAsia="zh-CN"/>
        </w:rPr>
        <w:t>1</w:t>
      </w:r>
      <w:r>
        <w:rPr>
          <w:rFonts w:hint="eastAsia"/>
          <w:lang w:val="en-US" w:eastAsia="zh-CN"/>
        </w:rPr>
        <w:t xml:space="preserve">  建设基础</w:t>
      </w:r>
      <w:r>
        <w:rPr>
          <w:rFonts w:hint="default"/>
          <w:lang w:val="en-US" w:eastAsia="zh-CN"/>
        </w:rPr>
        <w:t>与</w:t>
      </w:r>
      <w:r>
        <w:rPr>
          <w:rFonts w:hint="eastAsia"/>
          <w:lang w:val="en-US" w:eastAsia="zh-CN"/>
        </w:rPr>
        <w:t>面临</w:t>
      </w:r>
      <w:r>
        <w:rPr>
          <w:rFonts w:hint="default"/>
          <w:lang w:val="en-US" w:eastAsia="zh-CN"/>
        </w:rPr>
        <w:t>形势</w:t>
      </w:r>
      <w:r>
        <w:tab/>
      </w:r>
      <w:r>
        <w:fldChar w:fldCharType="begin"/>
      </w:r>
      <w:r>
        <w:instrText xml:space="preserve"> PAGEREF _Toc2693 \h </w:instrText>
      </w:r>
      <w:r>
        <w:fldChar w:fldCharType="separate"/>
      </w:r>
      <w:r>
        <w:t>1</w:t>
      </w:r>
      <w:r>
        <w:fldChar w:fldCharType="end"/>
      </w:r>
      <w:r>
        <w:rPr>
          <w:color w:val="auto"/>
        </w:rPr>
        <w:fldChar w:fldCharType="end"/>
      </w:r>
    </w:p>
    <w:p w14:paraId="60FAE2C8">
      <w:pPr>
        <w:pStyle w:val="24"/>
        <w:tabs>
          <w:tab w:val="right" w:leader="dot" w:pos="8618"/>
          <w:tab w:val="clear" w:pos="8652"/>
        </w:tabs>
      </w:pPr>
      <w:r>
        <w:rPr>
          <w:color w:val="auto"/>
        </w:rPr>
        <w:fldChar w:fldCharType="begin"/>
      </w:r>
      <w:r>
        <w:instrText xml:space="preserve"> HYPERLINK \l _Toc15423 </w:instrText>
      </w:r>
      <w:r>
        <w:fldChar w:fldCharType="separate"/>
      </w:r>
      <w:r>
        <w:rPr>
          <w:rFonts w:hint="default" w:ascii="Times New Roman" w:hAnsi="Times New Roman" w:eastAsia="楷体" w:cs="Times New Roman"/>
          <w:bCs/>
          <w:kern w:val="2"/>
          <w:szCs w:val="32"/>
          <w:lang w:val="en-US" w:eastAsia="zh-CN" w:bidi="ar-SA"/>
        </w:rPr>
        <w:t>1.1</w:t>
      </w:r>
      <w:r>
        <w:rPr>
          <w:rFonts w:hint="eastAsia" w:cs="Times New Roman"/>
          <w:bCs/>
          <w:kern w:val="2"/>
          <w:szCs w:val="32"/>
          <w:lang w:val="en-US" w:eastAsia="zh-CN" w:bidi="ar-SA"/>
        </w:rPr>
        <w:t xml:space="preserve">  </w:t>
      </w:r>
      <w:r>
        <w:rPr>
          <w:rFonts w:hint="default"/>
          <w:lang w:val="en-US" w:eastAsia="zh-CN"/>
        </w:rPr>
        <w:t>区域特点</w:t>
      </w:r>
      <w:r>
        <w:tab/>
      </w:r>
      <w:r>
        <w:fldChar w:fldCharType="begin"/>
      </w:r>
      <w:r>
        <w:instrText xml:space="preserve"> PAGEREF _Toc15423 \h </w:instrText>
      </w:r>
      <w:r>
        <w:fldChar w:fldCharType="separate"/>
      </w:r>
      <w:r>
        <w:t>1</w:t>
      </w:r>
      <w:r>
        <w:fldChar w:fldCharType="end"/>
      </w:r>
      <w:r>
        <w:rPr>
          <w:color w:val="auto"/>
        </w:rPr>
        <w:fldChar w:fldCharType="end"/>
      </w:r>
    </w:p>
    <w:p w14:paraId="02A9C95A">
      <w:pPr>
        <w:pStyle w:val="24"/>
        <w:tabs>
          <w:tab w:val="right" w:leader="dot" w:pos="8618"/>
          <w:tab w:val="clear" w:pos="8652"/>
        </w:tabs>
      </w:pPr>
      <w:r>
        <w:rPr>
          <w:color w:val="auto"/>
        </w:rPr>
        <w:fldChar w:fldCharType="begin"/>
      </w:r>
      <w:r>
        <w:instrText xml:space="preserve"> HYPERLINK \l _Toc25776 </w:instrText>
      </w:r>
      <w:r>
        <w:fldChar w:fldCharType="separate"/>
      </w:r>
      <w:r>
        <w:rPr>
          <w:rFonts w:hint="default"/>
          <w:lang w:val="en-US" w:eastAsia="zh-CN"/>
        </w:rPr>
        <w:t>1.2</w:t>
      </w:r>
      <w:r>
        <w:rPr>
          <w:rFonts w:hint="eastAsia"/>
          <w:lang w:val="en-US" w:eastAsia="zh-CN"/>
        </w:rPr>
        <w:t xml:space="preserve">  水情特点</w:t>
      </w:r>
      <w:r>
        <w:tab/>
      </w:r>
      <w:r>
        <w:fldChar w:fldCharType="begin"/>
      </w:r>
      <w:r>
        <w:instrText xml:space="preserve"> PAGEREF _Toc25776 \h </w:instrText>
      </w:r>
      <w:r>
        <w:fldChar w:fldCharType="separate"/>
      </w:r>
      <w:r>
        <w:t>3</w:t>
      </w:r>
      <w:r>
        <w:fldChar w:fldCharType="end"/>
      </w:r>
      <w:r>
        <w:rPr>
          <w:color w:val="auto"/>
        </w:rPr>
        <w:fldChar w:fldCharType="end"/>
      </w:r>
    </w:p>
    <w:p w14:paraId="667AB541">
      <w:pPr>
        <w:pStyle w:val="24"/>
        <w:tabs>
          <w:tab w:val="right" w:leader="dot" w:pos="8618"/>
          <w:tab w:val="clear" w:pos="8652"/>
        </w:tabs>
      </w:pPr>
      <w:r>
        <w:rPr>
          <w:color w:val="auto"/>
        </w:rPr>
        <w:fldChar w:fldCharType="begin"/>
      </w:r>
      <w:r>
        <w:instrText xml:space="preserve"> HYPERLINK \l _Toc9583 </w:instrText>
      </w:r>
      <w:r>
        <w:fldChar w:fldCharType="separate"/>
      </w:r>
      <w:r>
        <w:rPr>
          <w:rFonts w:hint="default"/>
          <w:lang w:val="en-US" w:eastAsia="zh-CN"/>
        </w:rPr>
        <w:t>1.</w:t>
      </w:r>
      <w:r>
        <w:rPr>
          <w:rFonts w:hint="eastAsia"/>
          <w:lang w:val="en-US" w:eastAsia="zh-CN"/>
        </w:rPr>
        <w:t xml:space="preserve">3  </w:t>
      </w:r>
      <w:r>
        <w:rPr>
          <w:rFonts w:hint="default"/>
          <w:lang w:val="en-US" w:eastAsia="zh-CN"/>
        </w:rPr>
        <w:t>建设基础</w:t>
      </w:r>
      <w:r>
        <w:tab/>
      </w:r>
      <w:r>
        <w:fldChar w:fldCharType="begin"/>
      </w:r>
      <w:r>
        <w:instrText xml:space="preserve"> PAGEREF _Toc9583 \h </w:instrText>
      </w:r>
      <w:r>
        <w:fldChar w:fldCharType="separate"/>
      </w:r>
      <w:r>
        <w:t>5</w:t>
      </w:r>
      <w:r>
        <w:fldChar w:fldCharType="end"/>
      </w:r>
      <w:r>
        <w:rPr>
          <w:color w:val="auto"/>
        </w:rPr>
        <w:fldChar w:fldCharType="end"/>
      </w:r>
    </w:p>
    <w:p w14:paraId="7C94BB9E">
      <w:pPr>
        <w:pStyle w:val="24"/>
        <w:tabs>
          <w:tab w:val="right" w:leader="dot" w:pos="8618"/>
          <w:tab w:val="clear" w:pos="8652"/>
        </w:tabs>
      </w:pPr>
      <w:r>
        <w:rPr>
          <w:color w:val="auto"/>
        </w:rPr>
        <w:fldChar w:fldCharType="begin"/>
      </w:r>
      <w:r>
        <w:instrText xml:space="preserve"> HYPERLINK \l _Toc7217 </w:instrText>
      </w:r>
      <w:r>
        <w:fldChar w:fldCharType="separate"/>
      </w:r>
      <w:r>
        <w:rPr>
          <w:rFonts w:hint="default"/>
          <w:lang w:val="en-US" w:eastAsia="zh-CN"/>
        </w:rPr>
        <w:t>1.</w:t>
      </w:r>
      <w:r>
        <w:rPr>
          <w:rFonts w:hint="eastAsia"/>
          <w:lang w:val="en-US" w:eastAsia="zh-CN"/>
        </w:rPr>
        <w:t xml:space="preserve">4  </w:t>
      </w:r>
      <w:r>
        <w:rPr>
          <w:rFonts w:hint="default"/>
          <w:lang w:val="en-US" w:eastAsia="zh-CN"/>
        </w:rPr>
        <w:t>存在</w:t>
      </w:r>
      <w:r>
        <w:rPr>
          <w:rFonts w:hint="eastAsia"/>
          <w:lang w:val="en-US" w:eastAsia="zh-CN"/>
        </w:rPr>
        <w:t>主要</w:t>
      </w:r>
      <w:r>
        <w:rPr>
          <w:rFonts w:hint="default"/>
          <w:lang w:val="en-US" w:eastAsia="zh-CN"/>
        </w:rPr>
        <w:t>问题</w:t>
      </w:r>
      <w:r>
        <w:tab/>
      </w:r>
      <w:r>
        <w:fldChar w:fldCharType="begin"/>
      </w:r>
      <w:r>
        <w:instrText xml:space="preserve"> PAGEREF _Toc7217 \h </w:instrText>
      </w:r>
      <w:r>
        <w:fldChar w:fldCharType="separate"/>
      </w:r>
      <w:r>
        <w:t>9</w:t>
      </w:r>
      <w:r>
        <w:fldChar w:fldCharType="end"/>
      </w:r>
      <w:r>
        <w:rPr>
          <w:color w:val="auto"/>
        </w:rPr>
        <w:fldChar w:fldCharType="end"/>
      </w:r>
    </w:p>
    <w:p w14:paraId="5C7FA6BD">
      <w:pPr>
        <w:pStyle w:val="24"/>
        <w:tabs>
          <w:tab w:val="right" w:leader="dot" w:pos="8618"/>
          <w:tab w:val="clear" w:pos="8652"/>
        </w:tabs>
      </w:pPr>
      <w:r>
        <w:rPr>
          <w:color w:val="auto"/>
        </w:rPr>
        <w:fldChar w:fldCharType="begin"/>
      </w:r>
      <w:r>
        <w:instrText xml:space="preserve"> HYPERLINK \l _Toc5978 </w:instrText>
      </w:r>
      <w:r>
        <w:fldChar w:fldCharType="separate"/>
      </w:r>
      <w:r>
        <w:rPr>
          <w:rFonts w:hint="default"/>
          <w:lang w:val="en-US" w:eastAsia="zh-CN"/>
        </w:rPr>
        <w:t>1.</w:t>
      </w:r>
      <w:r>
        <w:rPr>
          <w:rFonts w:hint="eastAsia"/>
          <w:lang w:val="en-US" w:eastAsia="zh-CN"/>
        </w:rPr>
        <w:t>5  面临形势与建设需求</w:t>
      </w:r>
      <w:r>
        <w:tab/>
      </w:r>
      <w:r>
        <w:fldChar w:fldCharType="begin"/>
      </w:r>
      <w:r>
        <w:instrText xml:space="preserve"> PAGEREF _Toc5978 \h </w:instrText>
      </w:r>
      <w:r>
        <w:fldChar w:fldCharType="separate"/>
      </w:r>
      <w:r>
        <w:t>13</w:t>
      </w:r>
      <w:r>
        <w:fldChar w:fldCharType="end"/>
      </w:r>
      <w:r>
        <w:rPr>
          <w:color w:val="auto"/>
        </w:rPr>
        <w:fldChar w:fldCharType="end"/>
      </w:r>
    </w:p>
    <w:p w14:paraId="16BF73F3">
      <w:pPr>
        <w:pStyle w:val="19"/>
        <w:tabs>
          <w:tab w:val="right" w:leader="dot" w:pos="8618"/>
          <w:tab w:val="clear" w:pos="8296"/>
        </w:tabs>
      </w:pPr>
      <w:r>
        <w:rPr>
          <w:color w:val="auto"/>
        </w:rPr>
        <w:fldChar w:fldCharType="begin"/>
      </w:r>
      <w:r>
        <w:instrText xml:space="preserve"> HYPERLINK \l _Toc10302 </w:instrText>
      </w:r>
      <w:r>
        <w:fldChar w:fldCharType="separate"/>
      </w:r>
      <w:r>
        <w:rPr>
          <w:rFonts w:hint="eastAsia"/>
          <w:lang w:val="en-US" w:eastAsia="zh-CN"/>
        </w:rPr>
        <w:t>2</w:t>
      </w:r>
      <w:r>
        <w:rPr>
          <w:rFonts w:hint="default"/>
          <w:lang w:val="en-US" w:eastAsia="zh-CN"/>
        </w:rPr>
        <w:t xml:space="preserve"> </w:t>
      </w:r>
      <w:r>
        <w:rPr>
          <w:rFonts w:hint="eastAsia"/>
          <w:lang w:val="en-US" w:eastAsia="zh-CN"/>
        </w:rPr>
        <w:t xml:space="preserve"> </w:t>
      </w:r>
      <w:r>
        <w:rPr>
          <w:rFonts w:hint="default"/>
          <w:lang w:val="en-US" w:eastAsia="zh-CN"/>
        </w:rPr>
        <w:t>水网建设总体</w:t>
      </w:r>
      <w:r>
        <w:rPr>
          <w:rFonts w:hint="eastAsia"/>
          <w:lang w:val="en-US" w:eastAsia="zh-CN"/>
        </w:rPr>
        <w:t>规划</w:t>
      </w:r>
      <w:r>
        <w:tab/>
      </w:r>
      <w:r>
        <w:fldChar w:fldCharType="begin"/>
      </w:r>
      <w:r>
        <w:instrText xml:space="preserve"> PAGEREF _Toc10302 \h </w:instrText>
      </w:r>
      <w:r>
        <w:fldChar w:fldCharType="separate"/>
      </w:r>
      <w:r>
        <w:t>18</w:t>
      </w:r>
      <w:r>
        <w:fldChar w:fldCharType="end"/>
      </w:r>
      <w:r>
        <w:rPr>
          <w:color w:val="auto"/>
        </w:rPr>
        <w:fldChar w:fldCharType="end"/>
      </w:r>
    </w:p>
    <w:p w14:paraId="45B370C6">
      <w:pPr>
        <w:pStyle w:val="24"/>
        <w:tabs>
          <w:tab w:val="right" w:leader="dot" w:pos="8618"/>
          <w:tab w:val="clear" w:pos="8652"/>
        </w:tabs>
      </w:pPr>
      <w:r>
        <w:rPr>
          <w:color w:val="auto"/>
        </w:rPr>
        <w:fldChar w:fldCharType="begin"/>
      </w:r>
      <w:r>
        <w:instrText xml:space="preserve"> HYPERLINK \l _Toc19560 </w:instrText>
      </w:r>
      <w:r>
        <w:fldChar w:fldCharType="separate"/>
      </w:r>
      <w:r>
        <w:t>2.1</w:t>
      </w:r>
      <w:r>
        <w:rPr>
          <w:rFonts w:hint="eastAsia"/>
          <w:lang w:val="en-US" w:eastAsia="zh-CN"/>
        </w:rPr>
        <w:t xml:space="preserve"> </w:t>
      </w:r>
      <w:r>
        <w:t xml:space="preserve"> 指导思想</w:t>
      </w:r>
      <w:r>
        <w:tab/>
      </w:r>
      <w:r>
        <w:fldChar w:fldCharType="begin"/>
      </w:r>
      <w:r>
        <w:instrText xml:space="preserve"> PAGEREF _Toc19560 \h </w:instrText>
      </w:r>
      <w:r>
        <w:fldChar w:fldCharType="separate"/>
      </w:r>
      <w:r>
        <w:t>18</w:t>
      </w:r>
      <w:r>
        <w:fldChar w:fldCharType="end"/>
      </w:r>
      <w:r>
        <w:rPr>
          <w:color w:val="auto"/>
        </w:rPr>
        <w:fldChar w:fldCharType="end"/>
      </w:r>
    </w:p>
    <w:p w14:paraId="4BA21E41">
      <w:pPr>
        <w:pStyle w:val="24"/>
        <w:tabs>
          <w:tab w:val="right" w:leader="dot" w:pos="8618"/>
          <w:tab w:val="clear" w:pos="8652"/>
        </w:tabs>
      </w:pPr>
      <w:r>
        <w:rPr>
          <w:color w:val="auto"/>
        </w:rPr>
        <w:fldChar w:fldCharType="begin"/>
      </w:r>
      <w:r>
        <w:instrText xml:space="preserve"> HYPERLINK \l _Toc414 </w:instrText>
      </w:r>
      <w:r>
        <w:fldChar w:fldCharType="separate"/>
      </w:r>
      <w:r>
        <w:rPr>
          <w:rFonts w:hint="eastAsia"/>
        </w:rPr>
        <w:t>2</w:t>
      </w:r>
      <w:r>
        <w:t>.2</w:t>
      </w:r>
      <w:r>
        <w:rPr>
          <w:rFonts w:hint="eastAsia"/>
          <w:lang w:val="en-US" w:eastAsia="zh-CN"/>
        </w:rPr>
        <w:t xml:space="preserve"> </w:t>
      </w:r>
      <w:r>
        <w:t xml:space="preserve"> </w:t>
      </w:r>
      <w:r>
        <w:rPr>
          <w:rFonts w:hint="eastAsia"/>
        </w:rPr>
        <w:t>基本原则</w:t>
      </w:r>
      <w:r>
        <w:tab/>
      </w:r>
      <w:r>
        <w:fldChar w:fldCharType="begin"/>
      </w:r>
      <w:r>
        <w:instrText xml:space="preserve"> PAGEREF _Toc414 \h </w:instrText>
      </w:r>
      <w:r>
        <w:fldChar w:fldCharType="separate"/>
      </w:r>
      <w:r>
        <w:t>18</w:t>
      </w:r>
      <w:r>
        <w:fldChar w:fldCharType="end"/>
      </w:r>
      <w:r>
        <w:rPr>
          <w:color w:val="auto"/>
        </w:rPr>
        <w:fldChar w:fldCharType="end"/>
      </w:r>
    </w:p>
    <w:p w14:paraId="5DC608F9">
      <w:pPr>
        <w:pStyle w:val="24"/>
        <w:tabs>
          <w:tab w:val="right" w:leader="dot" w:pos="8618"/>
          <w:tab w:val="clear" w:pos="8652"/>
        </w:tabs>
      </w:pPr>
      <w:r>
        <w:rPr>
          <w:color w:val="auto"/>
        </w:rPr>
        <w:fldChar w:fldCharType="begin"/>
      </w:r>
      <w:r>
        <w:instrText xml:space="preserve"> HYPERLINK \l _Toc19023 </w:instrText>
      </w:r>
      <w:r>
        <w:fldChar w:fldCharType="separate"/>
      </w:r>
      <w:r>
        <w:rPr>
          <w:rFonts w:hint="eastAsia"/>
        </w:rPr>
        <w:t>2</w:t>
      </w:r>
      <w:r>
        <w:t>.3</w:t>
      </w:r>
      <w:r>
        <w:rPr>
          <w:rFonts w:hint="eastAsia"/>
        </w:rPr>
        <w:t xml:space="preserve"> </w:t>
      </w:r>
      <w:r>
        <w:rPr>
          <w:rFonts w:hint="eastAsia"/>
          <w:lang w:val="en-US" w:eastAsia="zh-CN"/>
        </w:rPr>
        <w:t xml:space="preserve"> </w:t>
      </w:r>
      <w:r>
        <w:rPr>
          <w:rFonts w:hint="eastAsia"/>
        </w:rPr>
        <w:t>规划范围与水平年</w:t>
      </w:r>
      <w:r>
        <w:tab/>
      </w:r>
      <w:r>
        <w:fldChar w:fldCharType="begin"/>
      </w:r>
      <w:r>
        <w:instrText xml:space="preserve"> PAGEREF _Toc19023 \h </w:instrText>
      </w:r>
      <w:r>
        <w:fldChar w:fldCharType="separate"/>
      </w:r>
      <w:r>
        <w:t>20</w:t>
      </w:r>
      <w:r>
        <w:fldChar w:fldCharType="end"/>
      </w:r>
      <w:r>
        <w:rPr>
          <w:color w:val="auto"/>
        </w:rPr>
        <w:fldChar w:fldCharType="end"/>
      </w:r>
    </w:p>
    <w:p w14:paraId="3E3AA99F">
      <w:pPr>
        <w:pStyle w:val="24"/>
        <w:tabs>
          <w:tab w:val="right" w:leader="dot" w:pos="8618"/>
          <w:tab w:val="clear" w:pos="8652"/>
        </w:tabs>
      </w:pPr>
      <w:r>
        <w:rPr>
          <w:color w:val="auto"/>
        </w:rPr>
        <w:fldChar w:fldCharType="begin"/>
      </w:r>
      <w:r>
        <w:instrText xml:space="preserve"> HYPERLINK \l _Toc3829 </w:instrText>
      </w:r>
      <w:r>
        <w:fldChar w:fldCharType="separate"/>
      </w:r>
      <w:r>
        <w:rPr>
          <w:rFonts w:hint="eastAsia"/>
        </w:rPr>
        <w:t>2</w:t>
      </w:r>
      <w:r>
        <w:t>.4</w:t>
      </w:r>
      <w:r>
        <w:rPr>
          <w:rFonts w:hint="eastAsia"/>
        </w:rPr>
        <w:t xml:space="preserve"> 规划目标</w:t>
      </w:r>
      <w:r>
        <w:tab/>
      </w:r>
      <w:r>
        <w:fldChar w:fldCharType="begin"/>
      </w:r>
      <w:r>
        <w:instrText xml:space="preserve"> PAGEREF _Toc3829 \h </w:instrText>
      </w:r>
      <w:r>
        <w:fldChar w:fldCharType="separate"/>
      </w:r>
      <w:r>
        <w:t>20</w:t>
      </w:r>
      <w:r>
        <w:fldChar w:fldCharType="end"/>
      </w:r>
      <w:r>
        <w:rPr>
          <w:color w:val="auto"/>
        </w:rPr>
        <w:fldChar w:fldCharType="end"/>
      </w:r>
    </w:p>
    <w:p w14:paraId="798BC580">
      <w:pPr>
        <w:pStyle w:val="24"/>
        <w:tabs>
          <w:tab w:val="right" w:leader="dot" w:pos="8618"/>
          <w:tab w:val="clear" w:pos="8652"/>
        </w:tabs>
      </w:pPr>
      <w:r>
        <w:rPr>
          <w:color w:val="auto"/>
        </w:rPr>
        <w:fldChar w:fldCharType="begin"/>
      </w:r>
      <w:r>
        <w:instrText xml:space="preserve"> HYPERLINK \l _Toc7621 </w:instrText>
      </w:r>
      <w:r>
        <w:fldChar w:fldCharType="separate"/>
      </w:r>
      <w:r>
        <w:rPr>
          <w:rFonts w:hint="eastAsia"/>
        </w:rPr>
        <w:t>2</w:t>
      </w:r>
      <w:r>
        <w:t>.5</w:t>
      </w:r>
      <w:r>
        <w:rPr>
          <w:rFonts w:hint="eastAsia"/>
        </w:rPr>
        <w:t xml:space="preserve"> </w:t>
      </w:r>
      <w:r>
        <w:rPr>
          <w:rFonts w:hint="eastAsia"/>
          <w:lang w:val="en-US" w:eastAsia="zh-CN"/>
        </w:rPr>
        <w:t xml:space="preserve"> </w:t>
      </w:r>
      <w:r>
        <w:rPr>
          <w:rFonts w:hint="eastAsia"/>
        </w:rPr>
        <w:t>水网总体布局</w:t>
      </w:r>
      <w:r>
        <w:tab/>
      </w:r>
      <w:r>
        <w:fldChar w:fldCharType="begin"/>
      </w:r>
      <w:r>
        <w:instrText xml:space="preserve"> PAGEREF _Toc7621 \h </w:instrText>
      </w:r>
      <w:r>
        <w:fldChar w:fldCharType="separate"/>
      </w:r>
      <w:r>
        <w:t>22</w:t>
      </w:r>
      <w:r>
        <w:fldChar w:fldCharType="end"/>
      </w:r>
      <w:r>
        <w:rPr>
          <w:color w:val="auto"/>
        </w:rPr>
        <w:fldChar w:fldCharType="end"/>
      </w:r>
    </w:p>
    <w:p w14:paraId="18445EF4">
      <w:pPr>
        <w:pStyle w:val="24"/>
        <w:tabs>
          <w:tab w:val="right" w:leader="dot" w:pos="8618"/>
          <w:tab w:val="clear" w:pos="8652"/>
        </w:tabs>
      </w:pPr>
      <w:r>
        <w:rPr>
          <w:color w:val="auto"/>
        </w:rPr>
        <w:fldChar w:fldCharType="begin"/>
      </w:r>
      <w:r>
        <w:instrText xml:space="preserve"> HYPERLINK \l _Toc28730 </w:instrText>
      </w:r>
      <w:r>
        <w:fldChar w:fldCharType="separate"/>
      </w:r>
      <w:r>
        <w:rPr>
          <w:rFonts w:hint="eastAsia"/>
        </w:rPr>
        <w:t>2</w:t>
      </w:r>
      <w:r>
        <w:t>.</w:t>
      </w:r>
      <w:r>
        <w:rPr>
          <w:rFonts w:hint="eastAsia"/>
          <w:lang w:val="en-US" w:eastAsia="zh-CN"/>
        </w:rPr>
        <w:t xml:space="preserve">6 </w:t>
      </w:r>
      <w:r>
        <w:rPr>
          <w:rFonts w:hint="eastAsia"/>
        </w:rPr>
        <w:t xml:space="preserve"> </w:t>
      </w:r>
      <w:r>
        <w:rPr>
          <w:rFonts w:hint="eastAsia"/>
          <w:lang w:val="en-US" w:eastAsia="zh-CN"/>
        </w:rPr>
        <w:t>主要建设任务</w:t>
      </w:r>
      <w:r>
        <w:tab/>
      </w:r>
      <w:r>
        <w:fldChar w:fldCharType="begin"/>
      </w:r>
      <w:r>
        <w:instrText xml:space="preserve"> PAGEREF _Toc28730 \h </w:instrText>
      </w:r>
      <w:r>
        <w:fldChar w:fldCharType="separate"/>
      </w:r>
      <w:r>
        <w:t>29</w:t>
      </w:r>
      <w:r>
        <w:fldChar w:fldCharType="end"/>
      </w:r>
      <w:r>
        <w:rPr>
          <w:color w:val="auto"/>
        </w:rPr>
        <w:fldChar w:fldCharType="end"/>
      </w:r>
    </w:p>
    <w:p w14:paraId="4B17B22E">
      <w:pPr>
        <w:pStyle w:val="19"/>
        <w:tabs>
          <w:tab w:val="right" w:leader="dot" w:pos="8618"/>
          <w:tab w:val="clear" w:pos="8296"/>
        </w:tabs>
      </w:pPr>
      <w:r>
        <w:rPr>
          <w:color w:val="auto"/>
        </w:rPr>
        <w:fldChar w:fldCharType="begin"/>
      </w:r>
      <w:r>
        <w:instrText xml:space="preserve"> HYPERLINK \l _Toc31901 </w:instrText>
      </w:r>
      <w:r>
        <w:fldChar w:fldCharType="separate"/>
      </w:r>
      <w:r>
        <w:rPr>
          <w:rFonts w:hint="eastAsia"/>
          <w:lang w:val="en-US" w:eastAsia="zh-CN"/>
        </w:rPr>
        <w:t xml:space="preserve">3 </w:t>
      </w:r>
      <w:r>
        <w:rPr>
          <w:rFonts w:hint="default"/>
          <w:lang w:val="en-US" w:eastAsia="zh-CN"/>
        </w:rPr>
        <w:t xml:space="preserve"> </w:t>
      </w:r>
      <w:r>
        <w:rPr>
          <w:rFonts w:hint="eastAsia"/>
          <w:lang w:val="en-US" w:eastAsia="zh-CN"/>
        </w:rPr>
        <w:t>构建灌溉供水网</w:t>
      </w:r>
      <w:r>
        <w:tab/>
      </w:r>
      <w:r>
        <w:fldChar w:fldCharType="begin"/>
      </w:r>
      <w:r>
        <w:instrText xml:space="preserve"> PAGEREF _Toc31901 \h </w:instrText>
      </w:r>
      <w:r>
        <w:fldChar w:fldCharType="separate"/>
      </w:r>
      <w:r>
        <w:t>31</w:t>
      </w:r>
      <w:r>
        <w:fldChar w:fldCharType="end"/>
      </w:r>
      <w:r>
        <w:rPr>
          <w:color w:val="auto"/>
        </w:rPr>
        <w:fldChar w:fldCharType="end"/>
      </w:r>
    </w:p>
    <w:p w14:paraId="35967623">
      <w:pPr>
        <w:pStyle w:val="24"/>
        <w:tabs>
          <w:tab w:val="right" w:leader="dot" w:pos="8618"/>
          <w:tab w:val="clear" w:pos="8652"/>
        </w:tabs>
      </w:pPr>
      <w:r>
        <w:rPr>
          <w:color w:val="auto"/>
        </w:rPr>
        <w:fldChar w:fldCharType="begin"/>
      </w:r>
      <w:r>
        <w:instrText xml:space="preserve"> HYPERLINK \l _Toc2787 </w:instrText>
      </w:r>
      <w:r>
        <w:fldChar w:fldCharType="separate"/>
      </w:r>
      <w:r>
        <w:rPr>
          <w:rFonts w:hint="eastAsia"/>
          <w:lang w:val="en-US" w:eastAsia="zh-CN"/>
        </w:rPr>
        <w:t>3</w:t>
      </w:r>
      <w:r>
        <w:t>.1</w:t>
      </w:r>
      <w:r>
        <w:rPr>
          <w:rFonts w:hint="eastAsia"/>
          <w:lang w:val="en-US" w:eastAsia="zh-CN"/>
        </w:rPr>
        <w:t xml:space="preserve"> </w:t>
      </w:r>
      <w:r>
        <w:t xml:space="preserve"> </w:t>
      </w:r>
      <w:r>
        <w:rPr>
          <w:rFonts w:hint="eastAsia"/>
          <w:lang w:val="en-US" w:eastAsia="zh-CN"/>
        </w:rPr>
        <w:t>建设</w:t>
      </w:r>
      <w:r>
        <w:t>思路</w:t>
      </w:r>
      <w:r>
        <w:tab/>
      </w:r>
      <w:r>
        <w:fldChar w:fldCharType="begin"/>
      </w:r>
      <w:r>
        <w:instrText xml:space="preserve"> PAGEREF _Toc2787 \h </w:instrText>
      </w:r>
      <w:r>
        <w:fldChar w:fldCharType="separate"/>
      </w:r>
      <w:r>
        <w:t>31</w:t>
      </w:r>
      <w:r>
        <w:fldChar w:fldCharType="end"/>
      </w:r>
      <w:r>
        <w:rPr>
          <w:color w:val="auto"/>
        </w:rPr>
        <w:fldChar w:fldCharType="end"/>
      </w:r>
    </w:p>
    <w:p w14:paraId="4F0922F1">
      <w:pPr>
        <w:pStyle w:val="24"/>
        <w:tabs>
          <w:tab w:val="right" w:leader="dot" w:pos="8618"/>
          <w:tab w:val="clear" w:pos="8652"/>
        </w:tabs>
      </w:pPr>
      <w:r>
        <w:rPr>
          <w:color w:val="auto"/>
        </w:rPr>
        <w:fldChar w:fldCharType="begin"/>
      </w:r>
      <w:r>
        <w:instrText xml:space="preserve"> HYPERLINK \l _Toc18863 </w:instrText>
      </w:r>
      <w:r>
        <w:fldChar w:fldCharType="separate"/>
      </w:r>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val="en-US" w:eastAsia="zh-CN"/>
        </w:rPr>
        <w:t xml:space="preserve"> 构建城乡供水网</w:t>
      </w:r>
      <w:r>
        <w:tab/>
      </w:r>
      <w:r>
        <w:fldChar w:fldCharType="begin"/>
      </w:r>
      <w:r>
        <w:instrText xml:space="preserve"> PAGEREF _Toc18863 \h </w:instrText>
      </w:r>
      <w:r>
        <w:fldChar w:fldCharType="separate"/>
      </w:r>
      <w:r>
        <w:t>33</w:t>
      </w:r>
      <w:r>
        <w:fldChar w:fldCharType="end"/>
      </w:r>
      <w:r>
        <w:rPr>
          <w:color w:val="auto"/>
        </w:rPr>
        <w:fldChar w:fldCharType="end"/>
      </w:r>
    </w:p>
    <w:p w14:paraId="5A17B50F">
      <w:pPr>
        <w:pStyle w:val="24"/>
        <w:tabs>
          <w:tab w:val="right" w:leader="dot" w:pos="8618"/>
          <w:tab w:val="clear" w:pos="8652"/>
        </w:tabs>
      </w:pPr>
      <w:r>
        <w:rPr>
          <w:color w:val="auto"/>
        </w:rPr>
        <w:fldChar w:fldCharType="begin"/>
      </w:r>
      <w:r>
        <w:instrText xml:space="preserve"> HYPERLINK \l _Toc1181 </w:instrText>
      </w:r>
      <w:r>
        <w:fldChar w:fldCharType="separate"/>
      </w:r>
      <w:r>
        <w:rPr>
          <w:rFonts w:hint="eastAsia"/>
          <w:lang w:val="en-US" w:eastAsia="zh-CN"/>
        </w:rPr>
        <w:t xml:space="preserve">3.3 </w:t>
      </w:r>
      <w:r>
        <w:rPr>
          <w:rFonts w:hint="default"/>
          <w:lang w:val="en-US" w:eastAsia="zh-CN"/>
        </w:rPr>
        <w:t xml:space="preserve"> </w:t>
      </w:r>
      <w:r>
        <w:rPr>
          <w:rFonts w:hint="eastAsia"/>
          <w:lang w:val="en-US" w:eastAsia="zh-CN"/>
        </w:rPr>
        <w:t>构建灌溉排水网</w:t>
      </w:r>
      <w:r>
        <w:tab/>
      </w:r>
      <w:r>
        <w:fldChar w:fldCharType="begin"/>
      </w:r>
      <w:r>
        <w:instrText xml:space="preserve"> PAGEREF _Toc1181 \h </w:instrText>
      </w:r>
      <w:r>
        <w:fldChar w:fldCharType="separate"/>
      </w:r>
      <w:r>
        <w:t>35</w:t>
      </w:r>
      <w:r>
        <w:fldChar w:fldCharType="end"/>
      </w:r>
      <w:r>
        <w:rPr>
          <w:color w:val="auto"/>
        </w:rPr>
        <w:fldChar w:fldCharType="end"/>
      </w:r>
    </w:p>
    <w:p w14:paraId="20B02F19">
      <w:pPr>
        <w:pStyle w:val="24"/>
        <w:tabs>
          <w:tab w:val="right" w:leader="dot" w:pos="8618"/>
          <w:tab w:val="clear" w:pos="8652"/>
        </w:tabs>
      </w:pPr>
      <w:r>
        <w:rPr>
          <w:color w:val="auto"/>
        </w:rPr>
        <w:fldChar w:fldCharType="begin"/>
      </w:r>
      <w:r>
        <w:instrText xml:space="preserve"> HYPERLINK \l _Toc4429 </w:instrText>
      </w:r>
      <w:r>
        <w:fldChar w:fldCharType="separate"/>
      </w:r>
      <w:r>
        <w:rPr>
          <w:rFonts w:hint="eastAsia"/>
          <w:lang w:val="en-US" w:eastAsia="zh-CN"/>
        </w:rPr>
        <w:t>3.4</w:t>
      </w:r>
      <w:r>
        <w:rPr>
          <w:rFonts w:hint="default"/>
          <w:lang w:val="en-US" w:eastAsia="zh-CN"/>
        </w:rPr>
        <w:t xml:space="preserve"> </w:t>
      </w:r>
      <w:r>
        <w:rPr>
          <w:rFonts w:hint="eastAsia"/>
          <w:lang w:val="en-US" w:eastAsia="zh-CN"/>
        </w:rPr>
        <w:t xml:space="preserve"> 长征渠引水工程井研片区近期解决思路</w:t>
      </w:r>
      <w:r>
        <w:tab/>
      </w:r>
      <w:r>
        <w:fldChar w:fldCharType="begin"/>
      </w:r>
      <w:r>
        <w:instrText xml:space="preserve"> PAGEREF _Toc4429 \h </w:instrText>
      </w:r>
      <w:r>
        <w:fldChar w:fldCharType="separate"/>
      </w:r>
      <w:r>
        <w:t>39</w:t>
      </w:r>
      <w:r>
        <w:fldChar w:fldCharType="end"/>
      </w:r>
      <w:r>
        <w:rPr>
          <w:color w:val="auto"/>
        </w:rPr>
        <w:fldChar w:fldCharType="end"/>
      </w:r>
    </w:p>
    <w:p w14:paraId="54DA2285">
      <w:pPr>
        <w:pStyle w:val="19"/>
        <w:tabs>
          <w:tab w:val="right" w:leader="dot" w:pos="8618"/>
          <w:tab w:val="clear" w:pos="8296"/>
        </w:tabs>
      </w:pPr>
      <w:r>
        <w:rPr>
          <w:color w:val="auto"/>
        </w:rPr>
        <w:fldChar w:fldCharType="begin"/>
      </w:r>
      <w:r>
        <w:instrText xml:space="preserve"> HYPERLINK \l _Toc2176 </w:instrText>
      </w:r>
      <w:r>
        <w:fldChar w:fldCharType="separate"/>
      </w:r>
      <w:r>
        <w:rPr>
          <w:rFonts w:hint="eastAsia"/>
          <w:lang w:val="en-US" w:eastAsia="zh-CN"/>
        </w:rPr>
        <w:t>4</w:t>
      </w:r>
      <w:r>
        <w:rPr>
          <w:rFonts w:hint="default"/>
          <w:lang w:val="en-US" w:eastAsia="zh-CN"/>
        </w:rPr>
        <w:t xml:space="preserve"> </w:t>
      </w:r>
      <w:r>
        <w:rPr>
          <w:rFonts w:hint="eastAsia"/>
          <w:lang w:val="en-US" w:eastAsia="zh-CN"/>
        </w:rPr>
        <w:t xml:space="preserve"> 构建防洪减灾网</w:t>
      </w:r>
      <w:r>
        <w:tab/>
      </w:r>
      <w:r>
        <w:fldChar w:fldCharType="begin"/>
      </w:r>
      <w:r>
        <w:instrText xml:space="preserve"> PAGEREF _Toc2176 \h </w:instrText>
      </w:r>
      <w:r>
        <w:fldChar w:fldCharType="separate"/>
      </w:r>
      <w:r>
        <w:t>41</w:t>
      </w:r>
      <w:r>
        <w:fldChar w:fldCharType="end"/>
      </w:r>
      <w:r>
        <w:rPr>
          <w:color w:val="auto"/>
        </w:rPr>
        <w:fldChar w:fldCharType="end"/>
      </w:r>
    </w:p>
    <w:p w14:paraId="79BAA54C">
      <w:pPr>
        <w:pStyle w:val="24"/>
        <w:tabs>
          <w:tab w:val="right" w:leader="dot" w:pos="8618"/>
          <w:tab w:val="clear" w:pos="8652"/>
        </w:tabs>
      </w:pPr>
      <w:r>
        <w:rPr>
          <w:color w:val="auto"/>
        </w:rPr>
        <w:fldChar w:fldCharType="begin"/>
      </w:r>
      <w:r>
        <w:instrText xml:space="preserve"> HYPERLINK \l _Toc2575 </w:instrText>
      </w:r>
      <w:r>
        <w:fldChar w:fldCharType="separate"/>
      </w:r>
      <w:r>
        <w:rPr>
          <w:rFonts w:hint="eastAsia"/>
          <w:lang w:val="en-US" w:eastAsia="zh-CN"/>
        </w:rPr>
        <w:t>4</w:t>
      </w:r>
      <w:r>
        <w:t xml:space="preserve">.1 </w:t>
      </w:r>
      <w:r>
        <w:rPr>
          <w:rFonts w:hint="eastAsia"/>
          <w:lang w:val="en-US" w:eastAsia="zh-CN"/>
        </w:rPr>
        <w:t xml:space="preserve"> 建设</w:t>
      </w:r>
      <w:r>
        <w:t>思路</w:t>
      </w:r>
      <w:r>
        <w:tab/>
      </w:r>
      <w:r>
        <w:fldChar w:fldCharType="begin"/>
      </w:r>
      <w:r>
        <w:instrText xml:space="preserve"> PAGEREF _Toc2575 \h </w:instrText>
      </w:r>
      <w:r>
        <w:fldChar w:fldCharType="separate"/>
      </w:r>
      <w:r>
        <w:t>41</w:t>
      </w:r>
      <w:r>
        <w:fldChar w:fldCharType="end"/>
      </w:r>
      <w:r>
        <w:rPr>
          <w:color w:val="auto"/>
        </w:rPr>
        <w:fldChar w:fldCharType="end"/>
      </w:r>
    </w:p>
    <w:p w14:paraId="1860BDCF">
      <w:pPr>
        <w:pStyle w:val="24"/>
        <w:tabs>
          <w:tab w:val="right" w:leader="dot" w:pos="8618"/>
          <w:tab w:val="clear" w:pos="8652"/>
        </w:tabs>
      </w:pPr>
      <w:r>
        <w:rPr>
          <w:color w:val="auto"/>
        </w:rPr>
        <w:fldChar w:fldCharType="begin"/>
      </w:r>
      <w:r>
        <w:instrText xml:space="preserve"> HYPERLINK \l _Toc21277 </w:instrText>
      </w:r>
      <w:r>
        <w:fldChar w:fldCharType="separate"/>
      </w:r>
      <w:r>
        <w:rPr>
          <w:rFonts w:hint="eastAsia"/>
          <w:lang w:val="en-US" w:eastAsia="zh-CN"/>
        </w:rPr>
        <w:t>4</w:t>
      </w:r>
      <w:r>
        <w:t>.</w:t>
      </w:r>
      <w:r>
        <w:rPr>
          <w:rFonts w:hint="eastAsia"/>
          <w:lang w:val="en-US" w:eastAsia="zh-CN"/>
        </w:rPr>
        <w:t>2</w:t>
      </w:r>
      <w:r>
        <w:t xml:space="preserve"> </w:t>
      </w:r>
      <w:r>
        <w:rPr>
          <w:rFonts w:hint="eastAsia"/>
          <w:lang w:val="en-US" w:eastAsia="zh-CN"/>
        </w:rPr>
        <w:t xml:space="preserve"> 防洪标准和布局</w:t>
      </w:r>
      <w:r>
        <w:tab/>
      </w:r>
      <w:r>
        <w:fldChar w:fldCharType="begin"/>
      </w:r>
      <w:r>
        <w:instrText xml:space="preserve"> PAGEREF _Toc21277 \h </w:instrText>
      </w:r>
      <w:r>
        <w:fldChar w:fldCharType="separate"/>
      </w:r>
      <w:r>
        <w:t>42</w:t>
      </w:r>
      <w:r>
        <w:fldChar w:fldCharType="end"/>
      </w:r>
      <w:r>
        <w:rPr>
          <w:color w:val="auto"/>
        </w:rPr>
        <w:fldChar w:fldCharType="end"/>
      </w:r>
    </w:p>
    <w:p w14:paraId="4EB9941E">
      <w:pPr>
        <w:pStyle w:val="24"/>
        <w:tabs>
          <w:tab w:val="right" w:leader="dot" w:pos="8618"/>
          <w:tab w:val="clear" w:pos="8652"/>
        </w:tabs>
      </w:pPr>
      <w:r>
        <w:rPr>
          <w:color w:val="auto"/>
        </w:rPr>
        <w:fldChar w:fldCharType="begin"/>
      </w:r>
      <w:r>
        <w:instrText xml:space="preserve"> HYPERLINK \l _Toc17715 </w:instrText>
      </w:r>
      <w:r>
        <w:fldChar w:fldCharType="separate"/>
      </w:r>
      <w:r>
        <w:rPr>
          <w:rFonts w:hint="eastAsia"/>
          <w:lang w:val="en-US" w:eastAsia="zh-CN"/>
        </w:rPr>
        <w:t>4</w:t>
      </w:r>
      <w:r>
        <w:t>.</w:t>
      </w:r>
      <w:r>
        <w:rPr>
          <w:rFonts w:hint="eastAsia"/>
          <w:lang w:val="en-US" w:eastAsia="zh-CN"/>
        </w:rPr>
        <w:t>3</w:t>
      </w:r>
      <w:r>
        <w:t xml:space="preserve"> </w:t>
      </w:r>
      <w:r>
        <w:rPr>
          <w:rFonts w:hint="eastAsia"/>
          <w:lang w:val="en-US" w:eastAsia="zh-CN"/>
        </w:rPr>
        <w:t xml:space="preserve"> 提高河道泄洪能力</w:t>
      </w:r>
      <w:r>
        <w:tab/>
      </w:r>
      <w:r>
        <w:fldChar w:fldCharType="begin"/>
      </w:r>
      <w:r>
        <w:instrText xml:space="preserve"> PAGEREF _Toc17715 \h </w:instrText>
      </w:r>
      <w:r>
        <w:fldChar w:fldCharType="separate"/>
      </w:r>
      <w:r>
        <w:t>42</w:t>
      </w:r>
      <w:r>
        <w:fldChar w:fldCharType="end"/>
      </w:r>
      <w:r>
        <w:rPr>
          <w:color w:val="auto"/>
        </w:rPr>
        <w:fldChar w:fldCharType="end"/>
      </w:r>
    </w:p>
    <w:p w14:paraId="00E77DD5">
      <w:pPr>
        <w:pStyle w:val="24"/>
        <w:tabs>
          <w:tab w:val="right" w:leader="dot" w:pos="8618"/>
          <w:tab w:val="clear" w:pos="8652"/>
        </w:tabs>
      </w:pPr>
      <w:r>
        <w:rPr>
          <w:color w:val="auto"/>
        </w:rPr>
        <w:fldChar w:fldCharType="begin"/>
      </w:r>
      <w:r>
        <w:instrText xml:space="preserve"> HYPERLINK \l _Toc9185 </w:instrText>
      </w:r>
      <w:r>
        <w:fldChar w:fldCharType="separate"/>
      </w:r>
      <w:r>
        <w:rPr>
          <w:rFonts w:hint="eastAsia"/>
          <w:lang w:val="en-US" w:eastAsia="zh-CN"/>
        </w:rPr>
        <w:t>4</w:t>
      </w:r>
      <w:r>
        <w:t>.</w:t>
      </w:r>
      <w:r>
        <w:rPr>
          <w:rFonts w:hint="eastAsia"/>
          <w:lang w:val="en-US" w:eastAsia="zh-CN"/>
        </w:rPr>
        <w:t>4</w:t>
      </w:r>
      <w:r>
        <w:t xml:space="preserve"> </w:t>
      </w:r>
      <w:r>
        <w:rPr>
          <w:rFonts w:hint="eastAsia"/>
          <w:lang w:val="en-US" w:eastAsia="zh-CN"/>
        </w:rPr>
        <w:t xml:space="preserve"> 病险水库除险加固</w:t>
      </w:r>
      <w:r>
        <w:tab/>
      </w:r>
      <w:r>
        <w:fldChar w:fldCharType="begin"/>
      </w:r>
      <w:r>
        <w:instrText xml:space="preserve"> PAGEREF _Toc9185 \h </w:instrText>
      </w:r>
      <w:r>
        <w:fldChar w:fldCharType="separate"/>
      </w:r>
      <w:r>
        <w:t>43</w:t>
      </w:r>
      <w:r>
        <w:fldChar w:fldCharType="end"/>
      </w:r>
      <w:r>
        <w:rPr>
          <w:color w:val="auto"/>
        </w:rPr>
        <w:fldChar w:fldCharType="end"/>
      </w:r>
    </w:p>
    <w:p w14:paraId="1B484939">
      <w:pPr>
        <w:pStyle w:val="24"/>
        <w:tabs>
          <w:tab w:val="right" w:leader="dot" w:pos="8618"/>
          <w:tab w:val="clear" w:pos="8652"/>
        </w:tabs>
      </w:pPr>
      <w:r>
        <w:rPr>
          <w:color w:val="auto"/>
        </w:rPr>
        <w:fldChar w:fldCharType="begin"/>
      </w:r>
      <w:r>
        <w:instrText xml:space="preserve"> HYPERLINK \l _Toc21235 </w:instrText>
      </w:r>
      <w:r>
        <w:fldChar w:fldCharType="separate"/>
      </w:r>
      <w:r>
        <w:rPr>
          <w:rFonts w:hint="eastAsia"/>
          <w:lang w:val="en-US" w:eastAsia="zh-CN"/>
        </w:rPr>
        <w:t>4</w:t>
      </w:r>
      <w:r>
        <w:t>.</w:t>
      </w:r>
      <w:r>
        <w:rPr>
          <w:rFonts w:hint="eastAsia"/>
          <w:lang w:val="en-US" w:eastAsia="zh-CN"/>
        </w:rPr>
        <w:t>5</w:t>
      </w:r>
      <w:r>
        <w:t xml:space="preserve"> </w:t>
      </w:r>
      <w:r>
        <w:rPr>
          <w:rFonts w:hint="eastAsia"/>
          <w:lang w:val="en-US" w:eastAsia="zh-CN"/>
        </w:rPr>
        <w:t xml:space="preserve"> 加强城镇防洪排涝建设</w:t>
      </w:r>
      <w:r>
        <w:tab/>
      </w:r>
      <w:r>
        <w:fldChar w:fldCharType="begin"/>
      </w:r>
      <w:r>
        <w:instrText xml:space="preserve"> PAGEREF _Toc21235 \h </w:instrText>
      </w:r>
      <w:r>
        <w:fldChar w:fldCharType="separate"/>
      </w:r>
      <w:r>
        <w:t>44</w:t>
      </w:r>
      <w:r>
        <w:fldChar w:fldCharType="end"/>
      </w:r>
      <w:r>
        <w:rPr>
          <w:color w:val="auto"/>
        </w:rPr>
        <w:fldChar w:fldCharType="end"/>
      </w:r>
    </w:p>
    <w:p w14:paraId="3361A169">
      <w:pPr>
        <w:pStyle w:val="24"/>
        <w:tabs>
          <w:tab w:val="right" w:leader="dot" w:pos="8618"/>
          <w:tab w:val="clear" w:pos="8652"/>
        </w:tabs>
      </w:pPr>
      <w:r>
        <w:rPr>
          <w:color w:val="auto"/>
        </w:rPr>
        <w:fldChar w:fldCharType="begin"/>
      </w:r>
      <w:r>
        <w:instrText xml:space="preserve"> HYPERLINK \l _Toc26268 </w:instrText>
      </w:r>
      <w:r>
        <w:fldChar w:fldCharType="separate"/>
      </w:r>
      <w:r>
        <w:rPr>
          <w:rFonts w:hint="eastAsia"/>
          <w:lang w:val="en-US" w:eastAsia="zh-CN"/>
        </w:rPr>
        <w:t>4</w:t>
      </w:r>
      <w:r>
        <w:rPr>
          <w:rFonts w:hint="default"/>
          <w:lang w:val="en-US" w:eastAsia="zh-CN"/>
        </w:rPr>
        <w:t>.</w:t>
      </w:r>
      <w:r>
        <w:rPr>
          <w:rFonts w:hint="eastAsia"/>
          <w:lang w:val="en-US" w:eastAsia="zh-CN"/>
        </w:rPr>
        <w:t>6</w:t>
      </w:r>
      <w:r>
        <w:rPr>
          <w:rFonts w:hint="default"/>
          <w:lang w:val="en-US" w:eastAsia="zh-CN"/>
        </w:rPr>
        <w:t xml:space="preserve"> </w:t>
      </w:r>
      <w:r>
        <w:rPr>
          <w:rFonts w:hint="eastAsia"/>
          <w:lang w:val="en-US" w:eastAsia="zh-CN"/>
        </w:rPr>
        <w:t xml:space="preserve"> 强化洪水风险管控能力</w:t>
      </w:r>
      <w:r>
        <w:tab/>
      </w:r>
      <w:r>
        <w:fldChar w:fldCharType="begin"/>
      </w:r>
      <w:r>
        <w:instrText xml:space="preserve"> PAGEREF _Toc26268 \h </w:instrText>
      </w:r>
      <w:r>
        <w:fldChar w:fldCharType="separate"/>
      </w:r>
      <w:r>
        <w:t>45</w:t>
      </w:r>
      <w:r>
        <w:fldChar w:fldCharType="end"/>
      </w:r>
      <w:r>
        <w:rPr>
          <w:color w:val="auto"/>
        </w:rPr>
        <w:fldChar w:fldCharType="end"/>
      </w:r>
    </w:p>
    <w:p w14:paraId="658DA4A8">
      <w:pPr>
        <w:pStyle w:val="19"/>
        <w:tabs>
          <w:tab w:val="right" w:leader="dot" w:pos="8618"/>
          <w:tab w:val="clear" w:pos="8296"/>
        </w:tabs>
      </w:pPr>
      <w:r>
        <w:rPr>
          <w:color w:val="auto"/>
        </w:rPr>
        <w:fldChar w:fldCharType="begin"/>
      </w:r>
      <w:r>
        <w:instrText xml:space="preserve"> HYPERLINK \l _Toc626 </w:instrText>
      </w:r>
      <w:r>
        <w:fldChar w:fldCharType="separate"/>
      </w:r>
      <w:r>
        <w:rPr>
          <w:rFonts w:hint="eastAsia"/>
          <w:lang w:val="en-US" w:eastAsia="zh-CN"/>
        </w:rPr>
        <w:t>5</w:t>
      </w:r>
      <w:r>
        <w:rPr>
          <w:rFonts w:hint="default"/>
          <w:lang w:val="en-US" w:eastAsia="zh-CN"/>
        </w:rPr>
        <w:t xml:space="preserve"> </w:t>
      </w:r>
      <w:r>
        <w:rPr>
          <w:rFonts w:hint="eastAsia"/>
          <w:lang w:val="en-US" w:eastAsia="zh-CN"/>
        </w:rPr>
        <w:t xml:space="preserve"> 构建河湖水生态保护网</w:t>
      </w:r>
      <w:r>
        <w:tab/>
      </w:r>
      <w:r>
        <w:fldChar w:fldCharType="begin"/>
      </w:r>
      <w:r>
        <w:instrText xml:space="preserve"> PAGEREF _Toc626 \h </w:instrText>
      </w:r>
      <w:r>
        <w:fldChar w:fldCharType="separate"/>
      </w:r>
      <w:r>
        <w:t>46</w:t>
      </w:r>
      <w:r>
        <w:fldChar w:fldCharType="end"/>
      </w:r>
      <w:r>
        <w:rPr>
          <w:color w:val="auto"/>
        </w:rPr>
        <w:fldChar w:fldCharType="end"/>
      </w:r>
    </w:p>
    <w:p w14:paraId="7CAF6F24">
      <w:pPr>
        <w:pStyle w:val="24"/>
        <w:tabs>
          <w:tab w:val="right" w:leader="dot" w:pos="8618"/>
          <w:tab w:val="clear" w:pos="8652"/>
        </w:tabs>
      </w:pPr>
      <w:r>
        <w:rPr>
          <w:color w:val="auto"/>
        </w:rPr>
        <w:fldChar w:fldCharType="begin"/>
      </w:r>
      <w:r>
        <w:instrText xml:space="preserve"> HYPERLINK \l _Toc15918 </w:instrText>
      </w:r>
      <w:r>
        <w:fldChar w:fldCharType="separate"/>
      </w:r>
      <w:r>
        <w:rPr>
          <w:rFonts w:hint="eastAsia"/>
          <w:lang w:val="en-US" w:eastAsia="zh-CN"/>
        </w:rPr>
        <w:t>5</w:t>
      </w:r>
      <w:r>
        <w:rPr>
          <w:rFonts w:hint="eastAsia"/>
        </w:rPr>
        <w:t>.</w:t>
      </w:r>
      <w:r>
        <w:rPr>
          <w:rFonts w:hint="eastAsia"/>
          <w:lang w:val="en-US" w:eastAsia="zh-CN"/>
        </w:rPr>
        <w:t>1</w:t>
      </w:r>
      <w:r>
        <w:rPr>
          <w:rFonts w:hint="eastAsia"/>
        </w:rPr>
        <w:t xml:space="preserve"> </w:t>
      </w:r>
      <w:r>
        <w:rPr>
          <w:rFonts w:hint="eastAsia"/>
          <w:lang w:val="en-US" w:eastAsia="zh-CN"/>
        </w:rPr>
        <w:t xml:space="preserve"> 建设思路</w:t>
      </w:r>
      <w:r>
        <w:tab/>
      </w:r>
      <w:r>
        <w:fldChar w:fldCharType="begin"/>
      </w:r>
      <w:r>
        <w:instrText xml:space="preserve"> PAGEREF _Toc15918 \h </w:instrText>
      </w:r>
      <w:r>
        <w:fldChar w:fldCharType="separate"/>
      </w:r>
      <w:r>
        <w:t>46</w:t>
      </w:r>
      <w:r>
        <w:fldChar w:fldCharType="end"/>
      </w:r>
      <w:r>
        <w:rPr>
          <w:color w:val="auto"/>
        </w:rPr>
        <w:fldChar w:fldCharType="end"/>
      </w:r>
    </w:p>
    <w:p w14:paraId="3C965DE1">
      <w:pPr>
        <w:pStyle w:val="24"/>
        <w:tabs>
          <w:tab w:val="right" w:leader="dot" w:pos="8618"/>
          <w:tab w:val="clear" w:pos="8652"/>
        </w:tabs>
      </w:pPr>
      <w:r>
        <w:rPr>
          <w:color w:val="auto"/>
        </w:rPr>
        <w:fldChar w:fldCharType="begin"/>
      </w:r>
      <w:r>
        <w:instrText xml:space="preserve"> HYPERLINK \l _Toc25139 </w:instrText>
      </w:r>
      <w:r>
        <w:fldChar w:fldCharType="separate"/>
      </w:r>
      <w:r>
        <w:rPr>
          <w:rFonts w:hint="eastAsia"/>
          <w:lang w:val="en-US" w:eastAsia="zh-CN"/>
        </w:rPr>
        <w:t>5.2  水生态空间管控</w:t>
      </w:r>
      <w:r>
        <w:tab/>
      </w:r>
      <w:r>
        <w:fldChar w:fldCharType="begin"/>
      </w:r>
      <w:r>
        <w:instrText xml:space="preserve"> PAGEREF _Toc25139 \h </w:instrText>
      </w:r>
      <w:r>
        <w:fldChar w:fldCharType="separate"/>
      </w:r>
      <w:r>
        <w:t>47</w:t>
      </w:r>
      <w:r>
        <w:fldChar w:fldCharType="end"/>
      </w:r>
      <w:r>
        <w:rPr>
          <w:color w:val="auto"/>
        </w:rPr>
        <w:fldChar w:fldCharType="end"/>
      </w:r>
    </w:p>
    <w:p w14:paraId="446AB1E2">
      <w:pPr>
        <w:pStyle w:val="24"/>
        <w:tabs>
          <w:tab w:val="right" w:leader="dot" w:pos="8618"/>
          <w:tab w:val="clear" w:pos="8652"/>
        </w:tabs>
      </w:pPr>
      <w:r>
        <w:rPr>
          <w:color w:val="auto"/>
        </w:rPr>
        <w:fldChar w:fldCharType="begin"/>
      </w:r>
      <w:r>
        <w:instrText xml:space="preserve"> HYPERLINK \l _Toc8613 </w:instrText>
      </w:r>
      <w:r>
        <w:fldChar w:fldCharType="separate"/>
      </w:r>
      <w:r>
        <w:rPr>
          <w:rFonts w:hint="eastAsia"/>
          <w:lang w:val="en-US" w:eastAsia="zh-CN"/>
        </w:rPr>
        <w:t>5</w:t>
      </w:r>
      <w:r>
        <w:rPr>
          <w:rFonts w:hint="eastAsia"/>
        </w:rPr>
        <w:t>.</w:t>
      </w:r>
      <w:r>
        <w:rPr>
          <w:rFonts w:hint="eastAsia"/>
          <w:lang w:val="en-US" w:eastAsia="zh-CN"/>
        </w:rPr>
        <w:t xml:space="preserve">3 </w:t>
      </w:r>
      <w:r>
        <w:rPr>
          <w:rFonts w:hint="eastAsia"/>
        </w:rPr>
        <w:t xml:space="preserve"> </w:t>
      </w:r>
      <w:r>
        <w:rPr>
          <w:rFonts w:hint="eastAsia"/>
          <w:lang w:val="en-US" w:eastAsia="zh-CN"/>
        </w:rPr>
        <w:t>加强水土流失综合治理</w:t>
      </w:r>
      <w:r>
        <w:tab/>
      </w:r>
      <w:r>
        <w:fldChar w:fldCharType="begin"/>
      </w:r>
      <w:r>
        <w:instrText xml:space="preserve"> PAGEREF _Toc8613 \h </w:instrText>
      </w:r>
      <w:r>
        <w:fldChar w:fldCharType="separate"/>
      </w:r>
      <w:r>
        <w:t>50</w:t>
      </w:r>
      <w:r>
        <w:fldChar w:fldCharType="end"/>
      </w:r>
      <w:r>
        <w:rPr>
          <w:color w:val="auto"/>
        </w:rPr>
        <w:fldChar w:fldCharType="end"/>
      </w:r>
    </w:p>
    <w:p w14:paraId="5FC0A120">
      <w:pPr>
        <w:pStyle w:val="24"/>
        <w:tabs>
          <w:tab w:val="right" w:leader="dot" w:pos="8618"/>
          <w:tab w:val="clear" w:pos="8652"/>
        </w:tabs>
      </w:pPr>
      <w:r>
        <w:rPr>
          <w:color w:val="auto"/>
        </w:rPr>
        <w:fldChar w:fldCharType="begin"/>
      </w:r>
      <w:r>
        <w:instrText xml:space="preserve"> HYPERLINK \l _Toc3390 </w:instrText>
      </w:r>
      <w:r>
        <w:fldChar w:fldCharType="separate"/>
      </w:r>
      <w:r>
        <w:rPr>
          <w:rFonts w:hint="eastAsia"/>
          <w:lang w:val="en-US" w:eastAsia="zh-CN"/>
        </w:rPr>
        <w:t>5</w:t>
      </w:r>
      <w:r>
        <w:rPr>
          <w:rFonts w:hint="eastAsia"/>
        </w:rPr>
        <w:t>.</w:t>
      </w:r>
      <w:r>
        <w:rPr>
          <w:rFonts w:hint="eastAsia"/>
          <w:lang w:val="en-US" w:eastAsia="zh-CN"/>
        </w:rPr>
        <w:t>4</w:t>
      </w:r>
      <w:r>
        <w:rPr>
          <w:rFonts w:hint="eastAsia"/>
        </w:rPr>
        <w:t xml:space="preserve"> </w:t>
      </w:r>
      <w:r>
        <w:rPr>
          <w:rFonts w:hint="eastAsia"/>
          <w:lang w:val="en-US" w:eastAsia="zh-CN"/>
        </w:rPr>
        <w:t xml:space="preserve"> 推进重点河湖生态保护修复</w:t>
      </w:r>
      <w:r>
        <w:tab/>
      </w:r>
      <w:r>
        <w:fldChar w:fldCharType="begin"/>
      </w:r>
      <w:r>
        <w:instrText xml:space="preserve"> PAGEREF _Toc3390 \h </w:instrText>
      </w:r>
      <w:r>
        <w:fldChar w:fldCharType="separate"/>
      </w:r>
      <w:r>
        <w:t>54</w:t>
      </w:r>
      <w:r>
        <w:fldChar w:fldCharType="end"/>
      </w:r>
      <w:r>
        <w:rPr>
          <w:color w:val="auto"/>
        </w:rPr>
        <w:fldChar w:fldCharType="end"/>
      </w:r>
    </w:p>
    <w:p w14:paraId="006DFBA1">
      <w:pPr>
        <w:pStyle w:val="24"/>
        <w:tabs>
          <w:tab w:val="right" w:leader="dot" w:pos="8618"/>
          <w:tab w:val="clear" w:pos="8652"/>
        </w:tabs>
      </w:pPr>
      <w:r>
        <w:rPr>
          <w:color w:val="auto"/>
        </w:rPr>
        <w:fldChar w:fldCharType="begin"/>
      </w:r>
      <w:r>
        <w:instrText xml:space="preserve"> HYPERLINK \l _Toc1878 </w:instrText>
      </w:r>
      <w:r>
        <w:fldChar w:fldCharType="separate"/>
      </w:r>
      <w:r>
        <w:rPr>
          <w:rFonts w:hint="eastAsia"/>
          <w:lang w:val="en-US" w:eastAsia="zh-CN"/>
        </w:rPr>
        <w:t>5</w:t>
      </w:r>
      <w:r>
        <w:rPr>
          <w:rFonts w:hint="eastAsia"/>
        </w:rPr>
        <w:t>.</w:t>
      </w:r>
      <w:r>
        <w:rPr>
          <w:rFonts w:hint="eastAsia"/>
          <w:lang w:val="en-US" w:eastAsia="zh-CN"/>
        </w:rPr>
        <w:t>5</w:t>
      </w:r>
      <w:r>
        <w:rPr>
          <w:rFonts w:hint="eastAsia"/>
        </w:rPr>
        <w:t xml:space="preserve"> </w:t>
      </w:r>
      <w:r>
        <w:rPr>
          <w:rFonts w:hint="eastAsia"/>
          <w:lang w:val="en-US" w:eastAsia="zh-CN"/>
        </w:rPr>
        <w:t>加强地下水超采综合治理</w:t>
      </w:r>
      <w:r>
        <w:tab/>
      </w:r>
      <w:r>
        <w:fldChar w:fldCharType="begin"/>
      </w:r>
      <w:r>
        <w:instrText xml:space="preserve"> PAGEREF _Toc1878 \h </w:instrText>
      </w:r>
      <w:r>
        <w:fldChar w:fldCharType="separate"/>
      </w:r>
      <w:r>
        <w:t>58</w:t>
      </w:r>
      <w:r>
        <w:fldChar w:fldCharType="end"/>
      </w:r>
      <w:r>
        <w:rPr>
          <w:color w:val="auto"/>
        </w:rPr>
        <w:fldChar w:fldCharType="end"/>
      </w:r>
    </w:p>
    <w:p w14:paraId="64E4DD64">
      <w:pPr>
        <w:pStyle w:val="19"/>
        <w:tabs>
          <w:tab w:val="right" w:leader="dot" w:pos="8618"/>
          <w:tab w:val="clear" w:pos="8296"/>
        </w:tabs>
      </w:pPr>
      <w:r>
        <w:rPr>
          <w:color w:val="auto"/>
        </w:rPr>
        <w:fldChar w:fldCharType="begin"/>
      </w:r>
      <w:r>
        <w:instrText xml:space="preserve"> HYPERLINK \l _Toc29268 </w:instrText>
      </w:r>
      <w:r>
        <w:fldChar w:fldCharType="separate"/>
      </w:r>
      <w:r>
        <w:rPr>
          <w:rFonts w:hint="eastAsia"/>
          <w:lang w:val="en-US" w:eastAsia="zh-CN"/>
        </w:rPr>
        <w:t>6</w:t>
      </w:r>
      <w:r>
        <w:rPr>
          <w:rFonts w:hint="default"/>
          <w:lang w:val="en-US" w:eastAsia="zh-CN"/>
        </w:rPr>
        <w:t xml:space="preserve"> </w:t>
      </w:r>
      <w:r>
        <w:rPr>
          <w:rFonts w:hint="eastAsia"/>
          <w:lang w:val="en-US" w:eastAsia="zh-CN"/>
        </w:rPr>
        <w:t xml:space="preserve"> 构建数字孪生水网</w:t>
      </w:r>
      <w:r>
        <w:tab/>
      </w:r>
      <w:r>
        <w:fldChar w:fldCharType="begin"/>
      </w:r>
      <w:r>
        <w:instrText xml:space="preserve"> PAGEREF _Toc29268 \h </w:instrText>
      </w:r>
      <w:r>
        <w:fldChar w:fldCharType="separate"/>
      </w:r>
      <w:r>
        <w:t>60</w:t>
      </w:r>
      <w:r>
        <w:fldChar w:fldCharType="end"/>
      </w:r>
      <w:r>
        <w:rPr>
          <w:color w:val="auto"/>
        </w:rPr>
        <w:fldChar w:fldCharType="end"/>
      </w:r>
    </w:p>
    <w:p w14:paraId="36B38CFF">
      <w:pPr>
        <w:pStyle w:val="24"/>
        <w:tabs>
          <w:tab w:val="right" w:leader="dot" w:pos="8618"/>
          <w:tab w:val="clear" w:pos="8652"/>
        </w:tabs>
      </w:pPr>
      <w:r>
        <w:rPr>
          <w:color w:val="auto"/>
        </w:rPr>
        <w:fldChar w:fldCharType="begin"/>
      </w:r>
      <w:r>
        <w:instrText xml:space="preserve"> HYPERLINK \l _Toc13752 </w:instrText>
      </w:r>
      <w:r>
        <w:fldChar w:fldCharType="separate"/>
      </w:r>
      <w:r>
        <w:rPr>
          <w:rFonts w:hint="eastAsia"/>
          <w:lang w:val="en-US" w:eastAsia="zh-CN"/>
        </w:rPr>
        <w:t>6</w:t>
      </w:r>
      <w:r>
        <w:rPr>
          <w:rFonts w:hint="eastAsia"/>
        </w:rPr>
        <w:t>.</w:t>
      </w:r>
      <w:r>
        <w:rPr>
          <w:rFonts w:hint="eastAsia"/>
          <w:lang w:val="en-US" w:eastAsia="zh-CN"/>
        </w:rPr>
        <w:t>1</w:t>
      </w:r>
      <w:r>
        <w:rPr>
          <w:rFonts w:hint="eastAsia"/>
        </w:rPr>
        <w:t xml:space="preserve"> </w:t>
      </w:r>
      <w:r>
        <w:rPr>
          <w:rFonts w:hint="eastAsia"/>
          <w:lang w:val="en-US" w:eastAsia="zh-CN"/>
        </w:rPr>
        <w:t xml:space="preserve"> 建设思路</w:t>
      </w:r>
      <w:r>
        <w:tab/>
      </w:r>
      <w:r>
        <w:fldChar w:fldCharType="begin"/>
      </w:r>
      <w:r>
        <w:instrText xml:space="preserve"> PAGEREF _Toc13752 \h </w:instrText>
      </w:r>
      <w:r>
        <w:fldChar w:fldCharType="separate"/>
      </w:r>
      <w:r>
        <w:t>60</w:t>
      </w:r>
      <w:r>
        <w:fldChar w:fldCharType="end"/>
      </w:r>
      <w:r>
        <w:rPr>
          <w:color w:val="auto"/>
        </w:rPr>
        <w:fldChar w:fldCharType="end"/>
      </w:r>
    </w:p>
    <w:p w14:paraId="3D471CEB">
      <w:pPr>
        <w:pStyle w:val="24"/>
        <w:tabs>
          <w:tab w:val="right" w:leader="dot" w:pos="8618"/>
          <w:tab w:val="clear" w:pos="8652"/>
        </w:tabs>
      </w:pPr>
      <w:r>
        <w:rPr>
          <w:color w:val="auto"/>
        </w:rPr>
        <w:fldChar w:fldCharType="begin"/>
      </w:r>
      <w:r>
        <w:instrText xml:space="preserve"> HYPERLINK \l _Toc28134 </w:instrText>
      </w:r>
      <w:r>
        <w:fldChar w:fldCharType="separate"/>
      </w:r>
      <w:r>
        <w:rPr>
          <w:rFonts w:hint="eastAsia"/>
          <w:lang w:val="en-US" w:eastAsia="zh-CN"/>
        </w:rPr>
        <w:t>6</w:t>
      </w:r>
      <w:r>
        <w:rPr>
          <w:rFonts w:hint="eastAsia"/>
        </w:rPr>
        <w:t>.</w:t>
      </w:r>
      <w:r>
        <w:rPr>
          <w:rFonts w:hint="eastAsia"/>
          <w:lang w:val="en-US" w:eastAsia="zh-CN"/>
        </w:rPr>
        <w:t>2</w:t>
      </w:r>
      <w:r>
        <w:rPr>
          <w:rFonts w:hint="eastAsia"/>
        </w:rPr>
        <w:t xml:space="preserve"> </w:t>
      </w:r>
      <w:r>
        <w:rPr>
          <w:rFonts w:hint="eastAsia"/>
          <w:lang w:val="en-US" w:eastAsia="zh-CN"/>
        </w:rPr>
        <w:t xml:space="preserve"> 信息化基础设施建设</w:t>
      </w:r>
      <w:r>
        <w:tab/>
      </w:r>
      <w:r>
        <w:fldChar w:fldCharType="begin"/>
      </w:r>
      <w:r>
        <w:instrText xml:space="preserve"> PAGEREF _Toc28134 \h </w:instrText>
      </w:r>
      <w:r>
        <w:fldChar w:fldCharType="separate"/>
      </w:r>
      <w:r>
        <w:t>61</w:t>
      </w:r>
      <w:r>
        <w:fldChar w:fldCharType="end"/>
      </w:r>
      <w:r>
        <w:rPr>
          <w:color w:val="auto"/>
        </w:rPr>
        <w:fldChar w:fldCharType="end"/>
      </w:r>
    </w:p>
    <w:p w14:paraId="5A97567A">
      <w:pPr>
        <w:pStyle w:val="24"/>
        <w:tabs>
          <w:tab w:val="right" w:leader="dot" w:pos="8618"/>
          <w:tab w:val="clear" w:pos="8652"/>
        </w:tabs>
      </w:pPr>
      <w:r>
        <w:rPr>
          <w:color w:val="auto"/>
        </w:rPr>
        <w:fldChar w:fldCharType="begin"/>
      </w:r>
      <w:r>
        <w:instrText xml:space="preserve"> HYPERLINK \l _Toc20481 </w:instrText>
      </w:r>
      <w:r>
        <w:fldChar w:fldCharType="separate"/>
      </w:r>
      <w:r>
        <w:rPr>
          <w:rFonts w:hint="eastAsia"/>
          <w:lang w:val="en-US" w:eastAsia="zh-CN"/>
        </w:rPr>
        <w:t>6.3  数字孪生平台建设</w:t>
      </w:r>
      <w:r>
        <w:tab/>
      </w:r>
      <w:r>
        <w:fldChar w:fldCharType="begin"/>
      </w:r>
      <w:r>
        <w:instrText xml:space="preserve"> PAGEREF _Toc20481 \h </w:instrText>
      </w:r>
      <w:r>
        <w:fldChar w:fldCharType="separate"/>
      </w:r>
      <w:r>
        <w:t>64</w:t>
      </w:r>
      <w:r>
        <w:fldChar w:fldCharType="end"/>
      </w:r>
      <w:r>
        <w:rPr>
          <w:color w:val="auto"/>
        </w:rPr>
        <w:fldChar w:fldCharType="end"/>
      </w:r>
    </w:p>
    <w:p w14:paraId="5937535B">
      <w:pPr>
        <w:pStyle w:val="24"/>
        <w:tabs>
          <w:tab w:val="right" w:leader="dot" w:pos="8618"/>
          <w:tab w:val="clear" w:pos="8652"/>
        </w:tabs>
      </w:pPr>
      <w:r>
        <w:rPr>
          <w:color w:val="auto"/>
        </w:rPr>
        <w:fldChar w:fldCharType="begin"/>
      </w:r>
      <w:r>
        <w:instrText xml:space="preserve"> HYPERLINK \l _Toc5292 </w:instrText>
      </w:r>
      <w:r>
        <w:fldChar w:fldCharType="separate"/>
      </w:r>
      <w:r>
        <w:rPr>
          <w:rFonts w:hint="eastAsia"/>
          <w:lang w:val="en-US" w:eastAsia="zh-CN"/>
        </w:rPr>
        <w:t>6.4  水网业务应用建设</w:t>
      </w:r>
      <w:r>
        <w:tab/>
      </w:r>
      <w:r>
        <w:fldChar w:fldCharType="begin"/>
      </w:r>
      <w:r>
        <w:instrText xml:space="preserve"> PAGEREF _Toc5292 \h </w:instrText>
      </w:r>
      <w:r>
        <w:fldChar w:fldCharType="separate"/>
      </w:r>
      <w:r>
        <w:t>65</w:t>
      </w:r>
      <w:r>
        <w:fldChar w:fldCharType="end"/>
      </w:r>
      <w:r>
        <w:rPr>
          <w:color w:val="auto"/>
        </w:rPr>
        <w:fldChar w:fldCharType="end"/>
      </w:r>
    </w:p>
    <w:p w14:paraId="2BC414F7">
      <w:pPr>
        <w:pStyle w:val="24"/>
        <w:tabs>
          <w:tab w:val="right" w:leader="dot" w:pos="8618"/>
          <w:tab w:val="clear" w:pos="8652"/>
        </w:tabs>
      </w:pPr>
      <w:r>
        <w:rPr>
          <w:color w:val="auto"/>
        </w:rPr>
        <w:fldChar w:fldCharType="begin"/>
      </w:r>
      <w:r>
        <w:instrText xml:space="preserve"> HYPERLINK \l _Toc9441 </w:instrText>
      </w:r>
      <w:r>
        <w:fldChar w:fldCharType="separate"/>
      </w:r>
      <w:r>
        <w:rPr>
          <w:rFonts w:hint="default"/>
          <w:lang w:val="en-US" w:eastAsia="zh-CN"/>
        </w:rPr>
        <w:t>6.</w:t>
      </w:r>
      <w:r>
        <w:rPr>
          <w:rFonts w:hint="eastAsia"/>
          <w:lang w:val="en-US" w:eastAsia="zh-CN"/>
        </w:rPr>
        <w:t>5</w:t>
      </w:r>
      <w:r>
        <w:rPr>
          <w:rFonts w:hint="default"/>
          <w:lang w:val="en-US" w:eastAsia="zh-CN"/>
        </w:rPr>
        <w:t xml:space="preserve"> </w:t>
      </w:r>
      <w:r>
        <w:rPr>
          <w:rFonts w:hint="eastAsia"/>
          <w:lang w:val="en-US" w:eastAsia="zh-CN"/>
        </w:rPr>
        <w:t xml:space="preserve"> </w:t>
      </w:r>
      <w:r>
        <w:rPr>
          <w:rFonts w:hint="default"/>
          <w:lang w:val="en-US" w:eastAsia="zh-CN"/>
        </w:rPr>
        <w:t>开展水网工程智能化建设与改造</w:t>
      </w:r>
      <w:r>
        <w:tab/>
      </w:r>
      <w:r>
        <w:fldChar w:fldCharType="begin"/>
      </w:r>
      <w:r>
        <w:instrText xml:space="preserve"> PAGEREF _Toc9441 \h </w:instrText>
      </w:r>
      <w:r>
        <w:fldChar w:fldCharType="separate"/>
      </w:r>
      <w:r>
        <w:t>67</w:t>
      </w:r>
      <w:r>
        <w:fldChar w:fldCharType="end"/>
      </w:r>
      <w:r>
        <w:rPr>
          <w:color w:val="auto"/>
        </w:rPr>
        <w:fldChar w:fldCharType="end"/>
      </w:r>
    </w:p>
    <w:p w14:paraId="7B25C1AC">
      <w:pPr>
        <w:pStyle w:val="24"/>
        <w:tabs>
          <w:tab w:val="right" w:leader="dot" w:pos="8618"/>
          <w:tab w:val="clear" w:pos="8652"/>
        </w:tabs>
      </w:pPr>
      <w:r>
        <w:rPr>
          <w:color w:val="auto"/>
        </w:rPr>
        <w:fldChar w:fldCharType="begin"/>
      </w:r>
      <w:r>
        <w:instrText xml:space="preserve"> HYPERLINK \l _Toc15377 </w:instrText>
      </w:r>
      <w:r>
        <w:fldChar w:fldCharType="separate"/>
      </w:r>
      <w:r>
        <w:rPr>
          <w:rFonts w:hint="eastAsia"/>
          <w:lang w:val="en-US" w:eastAsia="zh-CN"/>
        </w:rPr>
        <w:t>6.6  提升水网综合保障能力</w:t>
      </w:r>
      <w:r>
        <w:tab/>
      </w:r>
      <w:r>
        <w:fldChar w:fldCharType="begin"/>
      </w:r>
      <w:r>
        <w:instrText xml:space="preserve"> PAGEREF _Toc15377 \h </w:instrText>
      </w:r>
      <w:r>
        <w:fldChar w:fldCharType="separate"/>
      </w:r>
      <w:r>
        <w:t>67</w:t>
      </w:r>
      <w:r>
        <w:fldChar w:fldCharType="end"/>
      </w:r>
      <w:r>
        <w:rPr>
          <w:color w:val="auto"/>
        </w:rPr>
        <w:fldChar w:fldCharType="end"/>
      </w:r>
    </w:p>
    <w:p w14:paraId="05AB32A6">
      <w:pPr>
        <w:pStyle w:val="19"/>
        <w:tabs>
          <w:tab w:val="right" w:leader="dot" w:pos="8618"/>
          <w:tab w:val="clear" w:pos="8296"/>
        </w:tabs>
      </w:pPr>
      <w:r>
        <w:rPr>
          <w:color w:val="auto"/>
        </w:rPr>
        <w:fldChar w:fldCharType="begin"/>
      </w:r>
      <w:r>
        <w:instrText xml:space="preserve"> HYPERLINK \l _Toc14279 </w:instrText>
      </w:r>
      <w:r>
        <w:fldChar w:fldCharType="separate"/>
      </w:r>
      <w:r>
        <w:rPr>
          <w:rFonts w:hint="eastAsia"/>
          <w:lang w:val="en-US" w:eastAsia="zh-CN"/>
        </w:rPr>
        <w:t xml:space="preserve">7 </w:t>
      </w:r>
      <w:r>
        <w:rPr>
          <w:rFonts w:hint="default"/>
          <w:lang w:val="en-US" w:eastAsia="zh-CN"/>
        </w:rPr>
        <w:t xml:space="preserve"> </w:t>
      </w:r>
      <w:r>
        <w:rPr>
          <w:rFonts w:hint="eastAsia"/>
          <w:lang w:val="en-US" w:eastAsia="zh-CN"/>
        </w:rPr>
        <w:t>推动水利高质量发展</w:t>
      </w:r>
      <w:r>
        <w:tab/>
      </w:r>
      <w:r>
        <w:fldChar w:fldCharType="begin"/>
      </w:r>
      <w:r>
        <w:instrText xml:space="preserve"> PAGEREF _Toc14279 \h </w:instrText>
      </w:r>
      <w:r>
        <w:fldChar w:fldCharType="separate"/>
      </w:r>
      <w:r>
        <w:t>71</w:t>
      </w:r>
      <w:r>
        <w:fldChar w:fldCharType="end"/>
      </w:r>
      <w:r>
        <w:rPr>
          <w:color w:val="auto"/>
        </w:rPr>
        <w:fldChar w:fldCharType="end"/>
      </w:r>
    </w:p>
    <w:p w14:paraId="629EF777">
      <w:pPr>
        <w:pStyle w:val="24"/>
        <w:tabs>
          <w:tab w:val="right" w:leader="dot" w:pos="8618"/>
          <w:tab w:val="clear" w:pos="8652"/>
        </w:tabs>
      </w:pPr>
      <w:r>
        <w:rPr>
          <w:color w:val="auto"/>
        </w:rPr>
        <w:fldChar w:fldCharType="begin"/>
      </w:r>
      <w:r>
        <w:instrText xml:space="preserve"> HYPERLINK \l _Toc30407 </w:instrText>
      </w:r>
      <w:r>
        <w:fldChar w:fldCharType="separate"/>
      </w:r>
      <w:r>
        <w:rPr>
          <w:rFonts w:hint="eastAsia"/>
          <w:lang w:val="en-US" w:eastAsia="zh-CN"/>
        </w:rPr>
        <w:t>7</w:t>
      </w:r>
      <w:r>
        <w:rPr>
          <w:rFonts w:hint="eastAsia"/>
        </w:rPr>
        <w:t>.</w:t>
      </w:r>
      <w:r>
        <w:rPr>
          <w:rFonts w:hint="eastAsia"/>
          <w:lang w:val="en-US" w:eastAsia="zh-CN"/>
        </w:rPr>
        <w:t xml:space="preserve">1 </w:t>
      </w:r>
      <w:r>
        <w:rPr>
          <w:rFonts w:hint="eastAsia"/>
        </w:rPr>
        <w:t xml:space="preserve"> </w:t>
      </w:r>
      <w:r>
        <w:rPr>
          <w:rFonts w:hint="eastAsia"/>
          <w:lang w:val="en-US" w:eastAsia="zh-CN"/>
        </w:rPr>
        <w:t>推进安全发展</w:t>
      </w:r>
      <w:r>
        <w:tab/>
      </w:r>
      <w:r>
        <w:fldChar w:fldCharType="begin"/>
      </w:r>
      <w:r>
        <w:instrText xml:space="preserve"> PAGEREF _Toc30407 \h </w:instrText>
      </w:r>
      <w:r>
        <w:fldChar w:fldCharType="separate"/>
      </w:r>
      <w:r>
        <w:t>71</w:t>
      </w:r>
      <w:r>
        <w:fldChar w:fldCharType="end"/>
      </w:r>
      <w:r>
        <w:rPr>
          <w:color w:val="auto"/>
        </w:rPr>
        <w:fldChar w:fldCharType="end"/>
      </w:r>
    </w:p>
    <w:p w14:paraId="366F8BD5">
      <w:pPr>
        <w:pStyle w:val="24"/>
        <w:tabs>
          <w:tab w:val="right" w:leader="dot" w:pos="8618"/>
          <w:tab w:val="clear" w:pos="8652"/>
        </w:tabs>
      </w:pPr>
      <w:r>
        <w:rPr>
          <w:color w:val="auto"/>
        </w:rPr>
        <w:fldChar w:fldCharType="begin"/>
      </w:r>
      <w:r>
        <w:instrText xml:space="preserve"> HYPERLINK \l _Toc399 </w:instrText>
      </w:r>
      <w:r>
        <w:fldChar w:fldCharType="separate"/>
      </w:r>
      <w:r>
        <w:rPr>
          <w:rFonts w:hint="eastAsia"/>
          <w:lang w:val="en-US" w:eastAsia="zh-CN"/>
        </w:rPr>
        <w:t>7</w:t>
      </w:r>
      <w:r>
        <w:rPr>
          <w:rFonts w:hint="eastAsia"/>
        </w:rPr>
        <w:t>.</w:t>
      </w:r>
      <w:r>
        <w:rPr>
          <w:rFonts w:hint="eastAsia"/>
          <w:lang w:val="en-US" w:eastAsia="zh-CN"/>
        </w:rPr>
        <w:t>2</w:t>
      </w:r>
      <w:r>
        <w:rPr>
          <w:rFonts w:hint="eastAsia"/>
        </w:rPr>
        <w:t xml:space="preserve"> </w:t>
      </w:r>
      <w:r>
        <w:rPr>
          <w:rFonts w:hint="eastAsia"/>
          <w:lang w:val="en-US" w:eastAsia="zh-CN"/>
        </w:rPr>
        <w:t xml:space="preserve"> 推动绿色发展</w:t>
      </w:r>
      <w:r>
        <w:tab/>
      </w:r>
      <w:r>
        <w:fldChar w:fldCharType="begin"/>
      </w:r>
      <w:r>
        <w:instrText xml:space="preserve"> PAGEREF _Toc399 \h </w:instrText>
      </w:r>
      <w:r>
        <w:fldChar w:fldCharType="separate"/>
      </w:r>
      <w:r>
        <w:t>72</w:t>
      </w:r>
      <w:r>
        <w:fldChar w:fldCharType="end"/>
      </w:r>
      <w:r>
        <w:rPr>
          <w:color w:val="auto"/>
        </w:rPr>
        <w:fldChar w:fldCharType="end"/>
      </w:r>
    </w:p>
    <w:p w14:paraId="3D1E48F2">
      <w:pPr>
        <w:pStyle w:val="24"/>
        <w:tabs>
          <w:tab w:val="right" w:leader="dot" w:pos="8618"/>
          <w:tab w:val="clear" w:pos="8652"/>
        </w:tabs>
      </w:pPr>
      <w:r>
        <w:rPr>
          <w:color w:val="auto"/>
        </w:rPr>
        <w:fldChar w:fldCharType="begin"/>
      </w:r>
      <w:r>
        <w:instrText xml:space="preserve"> HYPERLINK \l _Toc12103 </w:instrText>
      </w:r>
      <w:r>
        <w:fldChar w:fldCharType="separate"/>
      </w:r>
      <w:r>
        <w:rPr>
          <w:rFonts w:hint="eastAsia"/>
          <w:lang w:val="en-US" w:eastAsia="zh-CN"/>
        </w:rPr>
        <w:t>7</w:t>
      </w:r>
      <w:r>
        <w:rPr>
          <w:rFonts w:hint="eastAsia"/>
        </w:rPr>
        <w:t>.</w:t>
      </w:r>
      <w:r>
        <w:rPr>
          <w:rFonts w:hint="eastAsia"/>
          <w:lang w:val="en-US" w:eastAsia="zh-CN"/>
        </w:rPr>
        <w:t>3</w:t>
      </w:r>
      <w:r>
        <w:rPr>
          <w:rFonts w:hint="eastAsia"/>
        </w:rPr>
        <w:t xml:space="preserve"> </w:t>
      </w:r>
      <w:r>
        <w:rPr>
          <w:rFonts w:hint="eastAsia"/>
          <w:lang w:val="en-US" w:eastAsia="zh-CN"/>
        </w:rPr>
        <w:t xml:space="preserve"> 统筹融合发展</w:t>
      </w:r>
      <w:r>
        <w:tab/>
      </w:r>
      <w:r>
        <w:fldChar w:fldCharType="begin"/>
      </w:r>
      <w:r>
        <w:instrText xml:space="preserve"> PAGEREF _Toc12103 \h </w:instrText>
      </w:r>
      <w:r>
        <w:fldChar w:fldCharType="separate"/>
      </w:r>
      <w:r>
        <w:t>73</w:t>
      </w:r>
      <w:r>
        <w:fldChar w:fldCharType="end"/>
      </w:r>
      <w:r>
        <w:rPr>
          <w:color w:val="auto"/>
        </w:rPr>
        <w:fldChar w:fldCharType="end"/>
      </w:r>
    </w:p>
    <w:p w14:paraId="459C979D">
      <w:pPr>
        <w:pStyle w:val="24"/>
        <w:tabs>
          <w:tab w:val="right" w:leader="dot" w:pos="8618"/>
          <w:tab w:val="clear" w:pos="8652"/>
        </w:tabs>
      </w:pPr>
      <w:r>
        <w:rPr>
          <w:color w:val="auto"/>
        </w:rPr>
        <w:fldChar w:fldCharType="begin"/>
      </w:r>
      <w:r>
        <w:instrText xml:space="preserve"> HYPERLINK \l _Toc5898 </w:instrText>
      </w:r>
      <w:r>
        <w:fldChar w:fldCharType="separate"/>
      </w:r>
      <w:r>
        <w:rPr>
          <w:rFonts w:hint="eastAsia"/>
          <w:lang w:val="en-US" w:eastAsia="zh-CN"/>
        </w:rPr>
        <w:t>7</w:t>
      </w:r>
      <w:r>
        <w:rPr>
          <w:rFonts w:hint="eastAsia"/>
        </w:rPr>
        <w:t>.</w:t>
      </w:r>
      <w:r>
        <w:rPr>
          <w:rFonts w:hint="eastAsia"/>
          <w:lang w:val="en-US" w:eastAsia="zh-CN"/>
        </w:rPr>
        <w:t>4</w:t>
      </w:r>
      <w:r>
        <w:rPr>
          <w:rFonts w:hint="eastAsia"/>
        </w:rPr>
        <w:t xml:space="preserve"> </w:t>
      </w:r>
      <w:r>
        <w:rPr>
          <w:rFonts w:hint="eastAsia"/>
          <w:lang w:val="en-US" w:eastAsia="zh-CN"/>
        </w:rPr>
        <w:t xml:space="preserve"> 完善体制机制</w:t>
      </w:r>
      <w:r>
        <w:tab/>
      </w:r>
      <w:r>
        <w:fldChar w:fldCharType="begin"/>
      </w:r>
      <w:r>
        <w:instrText xml:space="preserve"> PAGEREF _Toc5898 \h </w:instrText>
      </w:r>
      <w:r>
        <w:fldChar w:fldCharType="separate"/>
      </w:r>
      <w:r>
        <w:t>74</w:t>
      </w:r>
      <w:r>
        <w:fldChar w:fldCharType="end"/>
      </w:r>
      <w:r>
        <w:rPr>
          <w:color w:val="auto"/>
        </w:rPr>
        <w:fldChar w:fldCharType="end"/>
      </w:r>
    </w:p>
    <w:p w14:paraId="26D85BC9">
      <w:pPr>
        <w:pStyle w:val="24"/>
        <w:tabs>
          <w:tab w:val="right" w:leader="dot" w:pos="8618"/>
          <w:tab w:val="clear" w:pos="8652"/>
        </w:tabs>
      </w:pPr>
      <w:r>
        <w:rPr>
          <w:color w:val="auto"/>
        </w:rPr>
        <w:fldChar w:fldCharType="begin"/>
      </w:r>
      <w:r>
        <w:instrText xml:space="preserve"> HYPERLINK \l _Toc24740 </w:instrText>
      </w:r>
      <w:r>
        <w:fldChar w:fldCharType="separate"/>
      </w:r>
      <w:r>
        <w:rPr>
          <w:rFonts w:hint="eastAsia"/>
          <w:lang w:val="en-US" w:eastAsia="zh-CN"/>
        </w:rPr>
        <w:t>7.5  水文化弘扬与建设</w:t>
      </w:r>
      <w:r>
        <w:tab/>
      </w:r>
      <w:r>
        <w:fldChar w:fldCharType="begin"/>
      </w:r>
      <w:r>
        <w:instrText xml:space="preserve"> PAGEREF _Toc24740 \h </w:instrText>
      </w:r>
      <w:r>
        <w:fldChar w:fldCharType="separate"/>
      </w:r>
      <w:r>
        <w:t>78</w:t>
      </w:r>
      <w:r>
        <w:fldChar w:fldCharType="end"/>
      </w:r>
      <w:r>
        <w:rPr>
          <w:color w:val="auto"/>
        </w:rPr>
        <w:fldChar w:fldCharType="end"/>
      </w:r>
    </w:p>
    <w:p w14:paraId="2C0F9669">
      <w:pPr>
        <w:pStyle w:val="19"/>
        <w:tabs>
          <w:tab w:val="right" w:leader="dot" w:pos="8618"/>
          <w:tab w:val="clear" w:pos="8296"/>
        </w:tabs>
      </w:pPr>
      <w:r>
        <w:rPr>
          <w:color w:val="auto"/>
        </w:rPr>
        <w:fldChar w:fldCharType="begin"/>
      </w:r>
      <w:r>
        <w:instrText xml:space="preserve"> HYPERLINK \l _Toc6324 </w:instrText>
      </w:r>
      <w:r>
        <w:fldChar w:fldCharType="separate"/>
      </w:r>
      <w:r>
        <w:rPr>
          <w:rFonts w:hint="eastAsia"/>
          <w:lang w:val="en-US" w:eastAsia="zh-CN"/>
        </w:rPr>
        <w:t>8</w:t>
      </w:r>
      <w:r>
        <w:rPr>
          <w:rFonts w:hint="default"/>
          <w:lang w:val="en-US" w:eastAsia="zh-CN"/>
        </w:rPr>
        <w:t xml:space="preserve"> </w:t>
      </w:r>
      <w:r>
        <w:rPr>
          <w:rFonts w:hint="eastAsia"/>
          <w:lang w:val="en-US" w:eastAsia="zh-CN"/>
        </w:rPr>
        <w:t xml:space="preserve"> 重点项目与实施安排</w:t>
      </w:r>
      <w:r>
        <w:tab/>
      </w:r>
      <w:r>
        <w:fldChar w:fldCharType="begin"/>
      </w:r>
      <w:r>
        <w:instrText xml:space="preserve"> PAGEREF _Toc6324 \h </w:instrText>
      </w:r>
      <w:r>
        <w:fldChar w:fldCharType="separate"/>
      </w:r>
      <w:r>
        <w:t>80</w:t>
      </w:r>
      <w:r>
        <w:fldChar w:fldCharType="end"/>
      </w:r>
      <w:r>
        <w:rPr>
          <w:color w:val="auto"/>
        </w:rPr>
        <w:fldChar w:fldCharType="end"/>
      </w:r>
    </w:p>
    <w:p w14:paraId="18519939">
      <w:pPr>
        <w:pStyle w:val="19"/>
        <w:tabs>
          <w:tab w:val="right" w:leader="dot" w:pos="8618"/>
          <w:tab w:val="clear" w:pos="8296"/>
        </w:tabs>
      </w:pPr>
      <w:r>
        <w:rPr>
          <w:color w:val="auto"/>
        </w:rPr>
        <w:fldChar w:fldCharType="begin"/>
      </w:r>
      <w:r>
        <w:instrText xml:space="preserve"> HYPERLINK \l _Toc26778 </w:instrText>
      </w:r>
      <w:r>
        <w:fldChar w:fldCharType="separate"/>
      </w:r>
      <w:r>
        <w:rPr>
          <w:rFonts w:hint="eastAsia"/>
          <w:lang w:val="en-US" w:eastAsia="zh-CN"/>
        </w:rPr>
        <w:t>9</w:t>
      </w:r>
      <w:r>
        <w:rPr>
          <w:rFonts w:hint="default"/>
          <w:lang w:val="en-US" w:eastAsia="zh-CN"/>
        </w:rPr>
        <w:t xml:space="preserve"> </w:t>
      </w:r>
      <w:r>
        <w:rPr>
          <w:rFonts w:hint="eastAsia"/>
          <w:lang w:val="en-US" w:eastAsia="zh-CN"/>
        </w:rPr>
        <w:t xml:space="preserve"> 环境影响评价</w:t>
      </w:r>
      <w:r>
        <w:tab/>
      </w:r>
      <w:r>
        <w:fldChar w:fldCharType="begin"/>
      </w:r>
      <w:r>
        <w:instrText xml:space="preserve"> PAGEREF _Toc26778 \h </w:instrText>
      </w:r>
      <w:r>
        <w:fldChar w:fldCharType="separate"/>
      </w:r>
      <w:r>
        <w:t>83</w:t>
      </w:r>
      <w:r>
        <w:fldChar w:fldCharType="end"/>
      </w:r>
      <w:r>
        <w:rPr>
          <w:color w:val="auto"/>
        </w:rPr>
        <w:fldChar w:fldCharType="end"/>
      </w:r>
    </w:p>
    <w:p w14:paraId="289CAC2E">
      <w:pPr>
        <w:pStyle w:val="24"/>
        <w:tabs>
          <w:tab w:val="right" w:leader="dot" w:pos="8618"/>
          <w:tab w:val="clear" w:pos="8652"/>
        </w:tabs>
      </w:pPr>
      <w:r>
        <w:rPr>
          <w:color w:val="auto"/>
        </w:rPr>
        <w:fldChar w:fldCharType="begin"/>
      </w:r>
      <w:r>
        <w:instrText xml:space="preserve"> HYPERLINK \l _Toc11414 </w:instrText>
      </w:r>
      <w:r>
        <w:fldChar w:fldCharType="separate"/>
      </w:r>
      <w:r>
        <w:rPr>
          <w:rFonts w:hint="eastAsia"/>
          <w:lang w:val="en-US" w:eastAsia="zh-CN"/>
        </w:rPr>
        <w:t>9</w:t>
      </w:r>
      <w:r>
        <w:rPr>
          <w:rFonts w:hint="eastAsia"/>
        </w:rPr>
        <w:t>.</w:t>
      </w:r>
      <w:r>
        <w:rPr>
          <w:rFonts w:hint="eastAsia"/>
          <w:lang w:val="en-US" w:eastAsia="zh-CN"/>
        </w:rPr>
        <w:t>1</w:t>
      </w:r>
      <w:r>
        <w:rPr>
          <w:rFonts w:hint="eastAsia"/>
        </w:rPr>
        <w:t xml:space="preserve"> </w:t>
      </w:r>
      <w:r>
        <w:rPr>
          <w:rFonts w:hint="eastAsia"/>
          <w:lang w:val="en-US" w:eastAsia="zh-CN"/>
        </w:rPr>
        <w:t xml:space="preserve"> 环境保护要求</w:t>
      </w:r>
      <w:r>
        <w:tab/>
      </w:r>
      <w:r>
        <w:fldChar w:fldCharType="begin"/>
      </w:r>
      <w:r>
        <w:instrText xml:space="preserve"> PAGEREF _Toc11414 \h </w:instrText>
      </w:r>
      <w:r>
        <w:fldChar w:fldCharType="separate"/>
      </w:r>
      <w:r>
        <w:t>83</w:t>
      </w:r>
      <w:r>
        <w:fldChar w:fldCharType="end"/>
      </w:r>
      <w:r>
        <w:rPr>
          <w:color w:val="auto"/>
        </w:rPr>
        <w:fldChar w:fldCharType="end"/>
      </w:r>
    </w:p>
    <w:p w14:paraId="5AD01957">
      <w:pPr>
        <w:pStyle w:val="24"/>
        <w:tabs>
          <w:tab w:val="right" w:leader="dot" w:pos="8618"/>
          <w:tab w:val="clear" w:pos="8652"/>
        </w:tabs>
      </w:pPr>
      <w:r>
        <w:rPr>
          <w:color w:val="auto"/>
        </w:rPr>
        <w:fldChar w:fldCharType="begin"/>
      </w:r>
      <w:r>
        <w:instrText xml:space="preserve"> HYPERLINK \l _Toc12745 </w:instrText>
      </w:r>
      <w:r>
        <w:fldChar w:fldCharType="separate"/>
      </w:r>
      <w:r>
        <w:rPr>
          <w:rFonts w:hint="eastAsia"/>
          <w:lang w:val="en-US" w:eastAsia="zh-CN"/>
        </w:rPr>
        <w:t>9</w:t>
      </w:r>
      <w:r>
        <w:rPr>
          <w:rFonts w:hint="eastAsia"/>
        </w:rPr>
        <w:t>.</w:t>
      </w:r>
      <w:r>
        <w:rPr>
          <w:rFonts w:hint="eastAsia"/>
          <w:lang w:val="en-US" w:eastAsia="zh-CN"/>
        </w:rPr>
        <w:t xml:space="preserve">2 </w:t>
      </w:r>
      <w:r>
        <w:rPr>
          <w:rFonts w:hint="eastAsia"/>
        </w:rPr>
        <w:t xml:space="preserve"> </w:t>
      </w:r>
      <w:r>
        <w:rPr>
          <w:rFonts w:hint="eastAsia"/>
          <w:lang w:val="en-US" w:eastAsia="zh-CN"/>
        </w:rPr>
        <w:t>规划符合性分析</w:t>
      </w:r>
      <w:r>
        <w:tab/>
      </w:r>
      <w:r>
        <w:fldChar w:fldCharType="begin"/>
      </w:r>
      <w:r>
        <w:instrText xml:space="preserve"> PAGEREF _Toc12745 \h </w:instrText>
      </w:r>
      <w:r>
        <w:fldChar w:fldCharType="separate"/>
      </w:r>
      <w:r>
        <w:t>84</w:t>
      </w:r>
      <w:r>
        <w:fldChar w:fldCharType="end"/>
      </w:r>
      <w:r>
        <w:rPr>
          <w:color w:val="auto"/>
        </w:rPr>
        <w:fldChar w:fldCharType="end"/>
      </w:r>
    </w:p>
    <w:p w14:paraId="51B73534">
      <w:pPr>
        <w:pStyle w:val="24"/>
        <w:tabs>
          <w:tab w:val="right" w:leader="dot" w:pos="8618"/>
          <w:tab w:val="clear" w:pos="8652"/>
        </w:tabs>
      </w:pPr>
      <w:r>
        <w:rPr>
          <w:color w:val="auto"/>
        </w:rPr>
        <w:fldChar w:fldCharType="begin"/>
      </w:r>
      <w:r>
        <w:instrText xml:space="preserve"> HYPERLINK \l _Toc10793 </w:instrText>
      </w:r>
      <w:r>
        <w:fldChar w:fldCharType="separate"/>
      </w:r>
      <w:r>
        <w:rPr>
          <w:rFonts w:hint="eastAsia"/>
          <w:lang w:val="en-US" w:eastAsia="zh-CN"/>
        </w:rPr>
        <w:t>9</w:t>
      </w:r>
      <w:r>
        <w:rPr>
          <w:rFonts w:hint="eastAsia"/>
        </w:rPr>
        <w:t>.</w:t>
      </w:r>
      <w:r>
        <w:rPr>
          <w:rFonts w:hint="eastAsia"/>
          <w:lang w:val="en-US" w:eastAsia="zh-CN"/>
        </w:rPr>
        <w:t>3</w:t>
      </w:r>
      <w:r>
        <w:rPr>
          <w:rFonts w:hint="eastAsia"/>
        </w:rPr>
        <w:t xml:space="preserve"> </w:t>
      </w:r>
      <w:r>
        <w:rPr>
          <w:rFonts w:hint="eastAsia"/>
          <w:lang w:val="en-US" w:eastAsia="zh-CN"/>
        </w:rPr>
        <w:t xml:space="preserve"> 主要环境影响预测与分析</w:t>
      </w:r>
      <w:r>
        <w:tab/>
      </w:r>
      <w:r>
        <w:fldChar w:fldCharType="begin"/>
      </w:r>
      <w:r>
        <w:instrText xml:space="preserve"> PAGEREF _Toc10793 \h </w:instrText>
      </w:r>
      <w:r>
        <w:fldChar w:fldCharType="separate"/>
      </w:r>
      <w:r>
        <w:t>86</w:t>
      </w:r>
      <w:r>
        <w:fldChar w:fldCharType="end"/>
      </w:r>
      <w:r>
        <w:rPr>
          <w:color w:val="auto"/>
        </w:rPr>
        <w:fldChar w:fldCharType="end"/>
      </w:r>
    </w:p>
    <w:p w14:paraId="56472330">
      <w:pPr>
        <w:pStyle w:val="24"/>
        <w:tabs>
          <w:tab w:val="right" w:leader="dot" w:pos="8618"/>
          <w:tab w:val="clear" w:pos="8652"/>
        </w:tabs>
      </w:pPr>
      <w:r>
        <w:rPr>
          <w:color w:val="auto"/>
        </w:rPr>
        <w:fldChar w:fldCharType="begin"/>
      </w:r>
      <w:r>
        <w:instrText xml:space="preserve"> HYPERLINK \l _Toc30417 </w:instrText>
      </w:r>
      <w:r>
        <w:fldChar w:fldCharType="separate"/>
      </w:r>
      <w:r>
        <w:rPr>
          <w:rFonts w:hint="eastAsia"/>
          <w:lang w:val="en-US" w:eastAsia="zh-CN"/>
        </w:rPr>
        <w:t>9</w:t>
      </w:r>
      <w:r>
        <w:rPr>
          <w:rFonts w:hint="eastAsia"/>
        </w:rPr>
        <w:t>.</w:t>
      </w:r>
      <w:r>
        <w:rPr>
          <w:rFonts w:hint="eastAsia"/>
          <w:lang w:val="en-US" w:eastAsia="zh-CN"/>
        </w:rPr>
        <w:t>4</w:t>
      </w:r>
      <w:r>
        <w:rPr>
          <w:rFonts w:hint="eastAsia"/>
        </w:rPr>
        <w:t xml:space="preserve"> </w:t>
      </w:r>
      <w:r>
        <w:rPr>
          <w:rFonts w:hint="eastAsia"/>
          <w:lang w:val="en-US" w:eastAsia="zh-CN"/>
        </w:rPr>
        <w:t xml:space="preserve"> 规划合理性分析和优化调整建议</w:t>
      </w:r>
      <w:r>
        <w:tab/>
      </w:r>
      <w:r>
        <w:fldChar w:fldCharType="begin"/>
      </w:r>
      <w:r>
        <w:instrText xml:space="preserve"> PAGEREF _Toc30417 \h </w:instrText>
      </w:r>
      <w:r>
        <w:fldChar w:fldCharType="separate"/>
      </w:r>
      <w:r>
        <w:t>88</w:t>
      </w:r>
      <w:r>
        <w:fldChar w:fldCharType="end"/>
      </w:r>
      <w:r>
        <w:rPr>
          <w:color w:val="auto"/>
        </w:rPr>
        <w:fldChar w:fldCharType="end"/>
      </w:r>
    </w:p>
    <w:p w14:paraId="7F24FC23">
      <w:pPr>
        <w:pStyle w:val="24"/>
        <w:tabs>
          <w:tab w:val="right" w:leader="dot" w:pos="8618"/>
          <w:tab w:val="clear" w:pos="8652"/>
        </w:tabs>
      </w:pPr>
      <w:r>
        <w:rPr>
          <w:color w:val="auto"/>
        </w:rPr>
        <w:fldChar w:fldCharType="begin"/>
      </w:r>
      <w:r>
        <w:instrText xml:space="preserve"> HYPERLINK \l _Toc18032 </w:instrText>
      </w:r>
      <w:r>
        <w:fldChar w:fldCharType="separate"/>
      </w:r>
      <w:r>
        <w:rPr>
          <w:rFonts w:hint="eastAsia"/>
          <w:lang w:val="en-US" w:eastAsia="zh-CN"/>
        </w:rPr>
        <w:t>9</w:t>
      </w:r>
      <w:r>
        <w:rPr>
          <w:rFonts w:hint="eastAsia"/>
        </w:rPr>
        <w:t>.</w:t>
      </w:r>
      <w:r>
        <w:rPr>
          <w:rFonts w:hint="eastAsia"/>
          <w:lang w:val="en-US" w:eastAsia="zh-CN"/>
        </w:rPr>
        <w:t>5</w:t>
      </w:r>
      <w:r>
        <w:rPr>
          <w:rFonts w:hint="eastAsia"/>
        </w:rPr>
        <w:t xml:space="preserve"> </w:t>
      </w:r>
      <w:r>
        <w:rPr>
          <w:rFonts w:hint="eastAsia"/>
          <w:lang w:val="en-US" w:eastAsia="zh-CN"/>
        </w:rPr>
        <w:t>环境影响减缓对策措施</w:t>
      </w:r>
      <w:r>
        <w:tab/>
      </w:r>
      <w:r>
        <w:fldChar w:fldCharType="begin"/>
      </w:r>
      <w:r>
        <w:instrText xml:space="preserve"> PAGEREF _Toc18032 \h </w:instrText>
      </w:r>
      <w:r>
        <w:fldChar w:fldCharType="separate"/>
      </w:r>
      <w:r>
        <w:t>88</w:t>
      </w:r>
      <w:r>
        <w:fldChar w:fldCharType="end"/>
      </w:r>
      <w:r>
        <w:rPr>
          <w:color w:val="auto"/>
        </w:rPr>
        <w:fldChar w:fldCharType="end"/>
      </w:r>
    </w:p>
    <w:p w14:paraId="2FF7A675">
      <w:pPr>
        <w:pStyle w:val="24"/>
        <w:tabs>
          <w:tab w:val="right" w:leader="dot" w:pos="8618"/>
          <w:tab w:val="clear" w:pos="8652"/>
        </w:tabs>
      </w:pPr>
      <w:r>
        <w:rPr>
          <w:color w:val="auto"/>
        </w:rPr>
        <w:fldChar w:fldCharType="begin"/>
      </w:r>
      <w:r>
        <w:instrText xml:space="preserve"> HYPERLINK \l _Toc29188 </w:instrText>
      </w:r>
      <w:r>
        <w:fldChar w:fldCharType="separate"/>
      </w:r>
      <w:r>
        <w:rPr>
          <w:rFonts w:hint="eastAsia"/>
          <w:lang w:val="en-US" w:eastAsia="zh-CN"/>
        </w:rPr>
        <w:t>9</w:t>
      </w:r>
      <w:r>
        <w:rPr>
          <w:rFonts w:hint="eastAsia"/>
        </w:rPr>
        <w:t>.</w:t>
      </w:r>
      <w:r>
        <w:rPr>
          <w:rFonts w:hint="eastAsia"/>
          <w:lang w:val="en-US" w:eastAsia="zh-CN"/>
        </w:rPr>
        <w:t>6</w:t>
      </w:r>
      <w:r>
        <w:rPr>
          <w:rFonts w:hint="eastAsia"/>
        </w:rPr>
        <w:t xml:space="preserve"> </w:t>
      </w:r>
      <w:r>
        <w:rPr>
          <w:rFonts w:hint="eastAsia"/>
          <w:lang w:val="en-US" w:eastAsia="zh-CN"/>
        </w:rPr>
        <w:t xml:space="preserve"> 综合评价结论</w:t>
      </w:r>
      <w:r>
        <w:tab/>
      </w:r>
      <w:r>
        <w:fldChar w:fldCharType="begin"/>
      </w:r>
      <w:r>
        <w:instrText xml:space="preserve"> PAGEREF _Toc29188 \h </w:instrText>
      </w:r>
      <w:r>
        <w:fldChar w:fldCharType="separate"/>
      </w:r>
      <w:r>
        <w:t>90</w:t>
      </w:r>
      <w:r>
        <w:fldChar w:fldCharType="end"/>
      </w:r>
      <w:r>
        <w:rPr>
          <w:color w:val="auto"/>
        </w:rPr>
        <w:fldChar w:fldCharType="end"/>
      </w:r>
    </w:p>
    <w:p w14:paraId="00AE899A">
      <w:pPr>
        <w:pStyle w:val="19"/>
        <w:tabs>
          <w:tab w:val="right" w:leader="dot" w:pos="8618"/>
          <w:tab w:val="clear" w:pos="8296"/>
        </w:tabs>
      </w:pPr>
      <w:r>
        <w:rPr>
          <w:color w:val="auto"/>
        </w:rPr>
        <w:fldChar w:fldCharType="begin"/>
      </w:r>
      <w:r>
        <w:instrText xml:space="preserve"> HYPERLINK \l _Toc11876 </w:instrText>
      </w:r>
      <w:r>
        <w:fldChar w:fldCharType="separate"/>
      </w:r>
      <w:r>
        <w:rPr>
          <w:rFonts w:hint="eastAsia"/>
          <w:lang w:val="en-US" w:eastAsia="zh-CN"/>
        </w:rPr>
        <w:t>10</w:t>
      </w:r>
      <w:r>
        <w:rPr>
          <w:rFonts w:hint="default"/>
          <w:lang w:val="en-US" w:eastAsia="zh-CN"/>
        </w:rPr>
        <w:t xml:space="preserve"> </w:t>
      </w:r>
      <w:r>
        <w:rPr>
          <w:rFonts w:hint="eastAsia"/>
          <w:lang w:val="en-US" w:eastAsia="zh-CN"/>
        </w:rPr>
        <w:t xml:space="preserve"> 保障措施</w:t>
      </w:r>
      <w:r>
        <w:tab/>
      </w:r>
      <w:r>
        <w:fldChar w:fldCharType="begin"/>
      </w:r>
      <w:r>
        <w:instrText xml:space="preserve"> PAGEREF _Toc11876 \h </w:instrText>
      </w:r>
      <w:r>
        <w:fldChar w:fldCharType="separate"/>
      </w:r>
      <w:r>
        <w:t>91</w:t>
      </w:r>
      <w:r>
        <w:fldChar w:fldCharType="end"/>
      </w:r>
      <w:r>
        <w:rPr>
          <w:color w:val="auto"/>
        </w:rPr>
        <w:fldChar w:fldCharType="end"/>
      </w:r>
    </w:p>
    <w:p w14:paraId="224BC332">
      <w:pPr>
        <w:pStyle w:val="24"/>
        <w:tabs>
          <w:tab w:val="right" w:leader="dot" w:pos="8618"/>
          <w:tab w:val="clear" w:pos="8652"/>
        </w:tabs>
      </w:pPr>
      <w:r>
        <w:rPr>
          <w:color w:val="auto"/>
        </w:rPr>
        <w:fldChar w:fldCharType="begin"/>
      </w:r>
      <w:r>
        <w:instrText xml:space="preserve"> HYPERLINK \l _Toc20635 </w:instrText>
      </w:r>
      <w:r>
        <w:fldChar w:fldCharType="separate"/>
      </w:r>
      <w:r>
        <w:rPr>
          <w:rFonts w:hint="eastAsia"/>
          <w:lang w:val="en-US" w:eastAsia="zh-CN"/>
        </w:rPr>
        <w:t>10</w:t>
      </w:r>
      <w:r>
        <w:rPr>
          <w:rFonts w:hint="eastAsia"/>
        </w:rPr>
        <w:t>.</w:t>
      </w:r>
      <w:r>
        <w:rPr>
          <w:rFonts w:hint="eastAsia"/>
          <w:lang w:val="en-US" w:eastAsia="zh-CN"/>
        </w:rPr>
        <w:t xml:space="preserve">1 </w:t>
      </w:r>
      <w:r>
        <w:rPr>
          <w:rFonts w:hint="eastAsia"/>
        </w:rPr>
        <w:t xml:space="preserve"> </w:t>
      </w:r>
      <w:r>
        <w:rPr>
          <w:rFonts w:hint="eastAsia"/>
          <w:lang w:val="en-US" w:eastAsia="zh-CN"/>
        </w:rPr>
        <w:t>加强组织领导</w:t>
      </w:r>
      <w:r>
        <w:tab/>
      </w:r>
      <w:r>
        <w:fldChar w:fldCharType="begin"/>
      </w:r>
      <w:r>
        <w:instrText xml:space="preserve"> PAGEREF _Toc20635 \h </w:instrText>
      </w:r>
      <w:r>
        <w:fldChar w:fldCharType="separate"/>
      </w:r>
      <w:r>
        <w:t>91</w:t>
      </w:r>
      <w:r>
        <w:fldChar w:fldCharType="end"/>
      </w:r>
      <w:r>
        <w:rPr>
          <w:color w:val="auto"/>
        </w:rPr>
        <w:fldChar w:fldCharType="end"/>
      </w:r>
    </w:p>
    <w:p w14:paraId="4E74F28B">
      <w:pPr>
        <w:pStyle w:val="24"/>
        <w:tabs>
          <w:tab w:val="right" w:leader="dot" w:pos="8618"/>
          <w:tab w:val="clear" w:pos="8652"/>
        </w:tabs>
      </w:pPr>
      <w:r>
        <w:rPr>
          <w:color w:val="auto"/>
        </w:rPr>
        <w:fldChar w:fldCharType="begin"/>
      </w:r>
      <w:r>
        <w:instrText xml:space="preserve"> HYPERLINK \l _Toc26078 </w:instrText>
      </w:r>
      <w:r>
        <w:fldChar w:fldCharType="separate"/>
      </w:r>
      <w:r>
        <w:rPr>
          <w:rFonts w:hint="eastAsia"/>
          <w:lang w:val="en-US" w:eastAsia="zh-CN"/>
        </w:rPr>
        <w:t>10</w:t>
      </w:r>
      <w:r>
        <w:rPr>
          <w:rFonts w:hint="eastAsia"/>
        </w:rPr>
        <w:t>.</w:t>
      </w:r>
      <w:r>
        <w:rPr>
          <w:rFonts w:hint="eastAsia"/>
          <w:lang w:val="en-US" w:eastAsia="zh-CN"/>
        </w:rPr>
        <w:t>2</w:t>
      </w:r>
      <w:r>
        <w:rPr>
          <w:rFonts w:hint="eastAsia"/>
        </w:rPr>
        <w:t xml:space="preserve"> </w:t>
      </w:r>
      <w:r>
        <w:rPr>
          <w:rFonts w:hint="eastAsia"/>
          <w:lang w:val="en-US" w:eastAsia="zh-CN"/>
        </w:rPr>
        <w:t xml:space="preserve"> 深化前期工作</w:t>
      </w:r>
      <w:r>
        <w:tab/>
      </w:r>
      <w:r>
        <w:fldChar w:fldCharType="begin"/>
      </w:r>
      <w:r>
        <w:instrText xml:space="preserve"> PAGEREF _Toc26078 \h </w:instrText>
      </w:r>
      <w:r>
        <w:fldChar w:fldCharType="separate"/>
      </w:r>
      <w:r>
        <w:t>91</w:t>
      </w:r>
      <w:r>
        <w:fldChar w:fldCharType="end"/>
      </w:r>
      <w:r>
        <w:rPr>
          <w:color w:val="auto"/>
        </w:rPr>
        <w:fldChar w:fldCharType="end"/>
      </w:r>
    </w:p>
    <w:p w14:paraId="74645744">
      <w:pPr>
        <w:pStyle w:val="24"/>
        <w:tabs>
          <w:tab w:val="right" w:leader="dot" w:pos="8618"/>
          <w:tab w:val="clear" w:pos="8652"/>
        </w:tabs>
      </w:pPr>
      <w:r>
        <w:rPr>
          <w:color w:val="auto"/>
        </w:rPr>
        <w:fldChar w:fldCharType="begin"/>
      </w:r>
      <w:r>
        <w:instrText xml:space="preserve"> HYPERLINK \l _Toc27788 </w:instrText>
      </w:r>
      <w:r>
        <w:fldChar w:fldCharType="separate"/>
      </w:r>
      <w:r>
        <w:rPr>
          <w:rFonts w:hint="eastAsia"/>
          <w:lang w:val="en-US" w:eastAsia="zh-CN"/>
        </w:rPr>
        <w:t>10</w:t>
      </w:r>
      <w:r>
        <w:rPr>
          <w:rFonts w:hint="eastAsia"/>
        </w:rPr>
        <w:t>.</w:t>
      </w:r>
      <w:r>
        <w:rPr>
          <w:rFonts w:hint="eastAsia"/>
          <w:lang w:val="en-US" w:eastAsia="zh-CN"/>
        </w:rPr>
        <w:t>3</w:t>
      </w:r>
      <w:r>
        <w:rPr>
          <w:rFonts w:hint="eastAsia"/>
        </w:rPr>
        <w:t xml:space="preserve"> </w:t>
      </w:r>
      <w:r>
        <w:rPr>
          <w:rFonts w:hint="eastAsia"/>
          <w:lang w:val="en-US" w:eastAsia="zh-CN"/>
        </w:rPr>
        <w:t xml:space="preserve"> 加大资金投入</w:t>
      </w:r>
      <w:r>
        <w:tab/>
      </w:r>
      <w:r>
        <w:fldChar w:fldCharType="begin"/>
      </w:r>
      <w:r>
        <w:instrText xml:space="preserve"> PAGEREF _Toc27788 \h </w:instrText>
      </w:r>
      <w:r>
        <w:fldChar w:fldCharType="separate"/>
      </w:r>
      <w:r>
        <w:t>92</w:t>
      </w:r>
      <w:r>
        <w:fldChar w:fldCharType="end"/>
      </w:r>
      <w:r>
        <w:rPr>
          <w:color w:val="auto"/>
        </w:rPr>
        <w:fldChar w:fldCharType="end"/>
      </w:r>
    </w:p>
    <w:p w14:paraId="6AA6A468">
      <w:pPr>
        <w:pStyle w:val="24"/>
        <w:tabs>
          <w:tab w:val="right" w:leader="dot" w:pos="8618"/>
          <w:tab w:val="clear" w:pos="8652"/>
        </w:tabs>
      </w:pPr>
      <w:r>
        <w:rPr>
          <w:color w:val="auto"/>
        </w:rPr>
        <w:fldChar w:fldCharType="begin"/>
      </w:r>
      <w:r>
        <w:instrText xml:space="preserve"> HYPERLINK \l _Toc5777 </w:instrText>
      </w:r>
      <w:r>
        <w:fldChar w:fldCharType="separate"/>
      </w:r>
      <w:r>
        <w:rPr>
          <w:rFonts w:hint="default"/>
          <w:lang w:val="en-US" w:eastAsia="zh-CN"/>
        </w:rPr>
        <w:t>1</w:t>
      </w:r>
      <w:r>
        <w:rPr>
          <w:rFonts w:hint="eastAsia"/>
          <w:lang w:val="en-US" w:eastAsia="zh-CN"/>
        </w:rPr>
        <w:t>0</w:t>
      </w:r>
      <w:r>
        <w:rPr>
          <w:rFonts w:hint="default"/>
          <w:lang w:val="en-US" w:eastAsia="zh-CN"/>
        </w:rPr>
        <w:t>.</w:t>
      </w:r>
      <w:r>
        <w:rPr>
          <w:rFonts w:hint="eastAsia"/>
          <w:lang w:val="en-US" w:eastAsia="zh-CN"/>
        </w:rPr>
        <w:t>4</w:t>
      </w:r>
      <w:r>
        <w:rPr>
          <w:rFonts w:hint="default"/>
          <w:lang w:val="en-US" w:eastAsia="zh-CN"/>
        </w:rPr>
        <w:t xml:space="preserve"> </w:t>
      </w:r>
      <w:r>
        <w:rPr>
          <w:rFonts w:hint="eastAsia"/>
          <w:lang w:val="en-US" w:eastAsia="zh-CN"/>
        </w:rPr>
        <w:t xml:space="preserve"> </w:t>
      </w:r>
      <w:r>
        <w:rPr>
          <w:rFonts w:hint="default"/>
          <w:lang w:val="en-US" w:eastAsia="zh-CN"/>
        </w:rPr>
        <w:t>加强科技支撑</w:t>
      </w:r>
      <w:r>
        <w:tab/>
      </w:r>
      <w:r>
        <w:fldChar w:fldCharType="begin"/>
      </w:r>
      <w:r>
        <w:instrText xml:space="preserve"> PAGEREF _Toc5777 \h </w:instrText>
      </w:r>
      <w:r>
        <w:fldChar w:fldCharType="separate"/>
      </w:r>
      <w:r>
        <w:t>93</w:t>
      </w:r>
      <w:r>
        <w:fldChar w:fldCharType="end"/>
      </w:r>
      <w:r>
        <w:rPr>
          <w:color w:val="auto"/>
        </w:rPr>
        <w:fldChar w:fldCharType="end"/>
      </w:r>
    </w:p>
    <w:p w14:paraId="1E4A0C87">
      <w:pPr>
        <w:pStyle w:val="24"/>
        <w:tabs>
          <w:tab w:val="right" w:leader="dot" w:pos="8618"/>
          <w:tab w:val="clear" w:pos="8652"/>
        </w:tabs>
      </w:pPr>
      <w:r>
        <w:rPr>
          <w:color w:val="auto"/>
        </w:rPr>
        <w:fldChar w:fldCharType="begin"/>
      </w:r>
      <w:r>
        <w:instrText xml:space="preserve"> HYPERLINK \l _Toc27140 </w:instrText>
      </w:r>
      <w:r>
        <w:fldChar w:fldCharType="separate"/>
      </w:r>
      <w:r>
        <w:rPr>
          <w:rFonts w:hint="eastAsia"/>
          <w:lang w:val="en-US" w:eastAsia="zh-CN"/>
        </w:rPr>
        <w:t>10</w:t>
      </w:r>
      <w:r>
        <w:rPr>
          <w:rFonts w:hint="eastAsia"/>
        </w:rPr>
        <w:t>.</w:t>
      </w:r>
      <w:r>
        <w:rPr>
          <w:rFonts w:hint="eastAsia"/>
          <w:lang w:val="en-US" w:eastAsia="zh-CN"/>
        </w:rPr>
        <w:t>5</w:t>
      </w:r>
      <w:r>
        <w:rPr>
          <w:rFonts w:hint="eastAsia"/>
        </w:rPr>
        <w:t xml:space="preserve"> </w:t>
      </w:r>
      <w:r>
        <w:rPr>
          <w:rFonts w:hint="eastAsia"/>
          <w:lang w:val="en-US" w:eastAsia="zh-CN"/>
        </w:rPr>
        <w:t xml:space="preserve"> 强化监督管理</w:t>
      </w:r>
      <w:r>
        <w:tab/>
      </w:r>
      <w:r>
        <w:fldChar w:fldCharType="begin"/>
      </w:r>
      <w:r>
        <w:instrText xml:space="preserve"> PAGEREF _Toc27140 \h </w:instrText>
      </w:r>
      <w:r>
        <w:fldChar w:fldCharType="separate"/>
      </w:r>
      <w:r>
        <w:t>94</w:t>
      </w:r>
      <w:r>
        <w:fldChar w:fldCharType="end"/>
      </w:r>
      <w:r>
        <w:rPr>
          <w:color w:val="auto"/>
        </w:rPr>
        <w:fldChar w:fldCharType="end"/>
      </w:r>
    </w:p>
    <w:p w14:paraId="6A289D24">
      <w:pPr>
        <w:pStyle w:val="39"/>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color w:val="auto"/>
        </w:rPr>
      </w:pPr>
      <w:r>
        <w:rPr>
          <w:color w:val="auto"/>
        </w:rPr>
        <w:fldChar w:fldCharType="end"/>
      </w:r>
    </w:p>
    <w:p w14:paraId="7C6FE3B5">
      <w:pPr>
        <w:pStyle w:val="23"/>
        <w:rPr>
          <w:rFonts w:hint="eastAsia"/>
          <w:color w:val="auto"/>
        </w:rPr>
      </w:pPr>
    </w:p>
    <w:p w14:paraId="77D2CB07">
      <w:pPr>
        <w:rPr>
          <w:rFonts w:hint="eastAsia"/>
          <w:color w:val="auto"/>
        </w:rPr>
      </w:pPr>
    </w:p>
    <w:p w14:paraId="5D7C4E5A">
      <w:pPr>
        <w:spacing w:line="580" w:lineRule="exact"/>
        <w:ind w:firstLine="560" w:firstLineChars="200"/>
        <w:rPr>
          <w:rFonts w:ascii="Times New Roman" w:hAnsi="Times New Roman" w:eastAsia="楷体" w:cs="Times New Roman"/>
          <w:bCs/>
          <w:color w:val="auto"/>
          <w:sz w:val="28"/>
          <w:szCs w:val="28"/>
        </w:rPr>
      </w:pPr>
      <w:bookmarkStart w:id="208" w:name="_GoBack"/>
      <w:bookmarkEnd w:id="208"/>
    </w:p>
    <w:p w14:paraId="688597C9">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sectPr>
          <w:footerReference r:id="rId5" w:type="default"/>
          <w:pgSz w:w="11906" w:h="16838"/>
          <w:pgMar w:top="1440" w:right="1644" w:bottom="1440" w:left="1644"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22" w:name="_Toc5555"/>
      <w:bookmarkStart w:id="23" w:name="_Toc6775"/>
      <w:bookmarkStart w:id="24" w:name="_Toc27418"/>
      <w:bookmarkStart w:id="25" w:name="_Toc13427"/>
      <w:bookmarkStart w:id="26" w:name="_Toc5102"/>
      <w:bookmarkStart w:id="27" w:name="_Toc11029"/>
    </w:p>
    <w:p w14:paraId="31879A50">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28" w:name="_Toc2693"/>
      <w:r>
        <w:rPr>
          <w:rFonts w:hint="default"/>
          <w:color w:val="auto"/>
          <w:lang w:val="en-US" w:eastAsia="zh-CN"/>
        </w:rPr>
        <w:t>1</w:t>
      </w:r>
      <w:r>
        <w:rPr>
          <w:rFonts w:hint="eastAsia"/>
          <w:color w:val="auto"/>
          <w:lang w:val="en-US" w:eastAsia="zh-CN"/>
        </w:rPr>
        <w:t xml:space="preserve">  建设基础</w:t>
      </w:r>
      <w:r>
        <w:rPr>
          <w:rFonts w:hint="default"/>
          <w:color w:val="auto"/>
          <w:lang w:val="en-US" w:eastAsia="zh-CN"/>
        </w:rPr>
        <w:t>与</w:t>
      </w:r>
      <w:r>
        <w:rPr>
          <w:rFonts w:hint="eastAsia"/>
          <w:color w:val="auto"/>
          <w:lang w:val="en-US" w:eastAsia="zh-CN"/>
        </w:rPr>
        <w:t>面临</w:t>
      </w:r>
      <w:r>
        <w:rPr>
          <w:rFonts w:hint="default"/>
          <w:color w:val="auto"/>
          <w:lang w:val="en-US" w:eastAsia="zh-CN"/>
        </w:rPr>
        <w:t>形势</w:t>
      </w:r>
      <w:bookmarkEnd w:id="22"/>
      <w:bookmarkEnd w:id="23"/>
      <w:bookmarkEnd w:id="24"/>
      <w:bookmarkEnd w:id="25"/>
      <w:bookmarkEnd w:id="26"/>
      <w:bookmarkEnd w:id="27"/>
      <w:bookmarkEnd w:id="28"/>
    </w:p>
    <w:p w14:paraId="28A7A3AC">
      <w:pPr>
        <w:pStyle w:val="4"/>
        <w:numPr>
          <w:ilvl w:val="1"/>
          <w:numId w:val="0"/>
        </w:numPr>
        <w:bidi w:val="0"/>
        <w:ind w:left="0" w:leftChars="0" w:firstLine="0" w:firstLineChars="0"/>
        <w:rPr>
          <w:rFonts w:hint="default"/>
          <w:color w:val="auto"/>
          <w:lang w:val="en-US" w:eastAsia="zh-CN"/>
        </w:rPr>
      </w:pPr>
      <w:bookmarkStart w:id="29" w:name="_Toc22816"/>
      <w:bookmarkStart w:id="30" w:name="_Toc28209"/>
      <w:bookmarkStart w:id="31" w:name="_Toc2530"/>
      <w:bookmarkStart w:id="32" w:name="_Toc17018"/>
      <w:bookmarkStart w:id="33" w:name="_Toc31909"/>
      <w:bookmarkStart w:id="34" w:name="_Toc14009"/>
      <w:bookmarkStart w:id="35" w:name="_Toc15423"/>
      <w:r>
        <w:rPr>
          <w:rFonts w:hint="default" w:ascii="Times New Roman" w:hAnsi="Times New Roman" w:eastAsia="楷体" w:cs="Times New Roman"/>
          <w:b/>
          <w:bCs/>
          <w:color w:val="auto"/>
          <w:kern w:val="2"/>
          <w:sz w:val="36"/>
          <w:szCs w:val="32"/>
          <w:lang w:val="en-US" w:eastAsia="zh-CN" w:bidi="ar-SA"/>
        </w:rPr>
        <w:t>1.1</w:t>
      </w:r>
      <w:r>
        <w:rPr>
          <w:rFonts w:hint="eastAsia" w:cs="Times New Roman"/>
          <w:b/>
          <w:bCs/>
          <w:color w:val="auto"/>
          <w:kern w:val="2"/>
          <w:sz w:val="36"/>
          <w:szCs w:val="32"/>
          <w:lang w:val="en-US" w:eastAsia="zh-CN" w:bidi="ar-SA"/>
        </w:rPr>
        <w:t xml:space="preserve">  </w:t>
      </w:r>
      <w:r>
        <w:rPr>
          <w:rFonts w:hint="default"/>
          <w:color w:val="auto"/>
          <w:lang w:val="en-US" w:eastAsia="zh-CN"/>
        </w:rPr>
        <w:t>区域特点</w:t>
      </w:r>
      <w:bookmarkEnd w:id="29"/>
      <w:bookmarkEnd w:id="30"/>
      <w:bookmarkEnd w:id="31"/>
      <w:bookmarkEnd w:id="32"/>
      <w:bookmarkEnd w:id="33"/>
      <w:bookmarkEnd w:id="34"/>
      <w:bookmarkEnd w:id="35"/>
    </w:p>
    <w:p w14:paraId="25257F17">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color w:val="auto"/>
          <w:sz w:val="28"/>
          <w:szCs w:val="28"/>
          <w:lang w:val="en-US" w:eastAsia="zh-CN"/>
        </w:rPr>
      </w:pPr>
      <w:r>
        <w:rPr>
          <w:rFonts w:hint="eastAsia" w:ascii="楷体" w:hAnsi="楷体" w:eastAsia="楷体" w:cs="楷体"/>
          <w:b/>
          <w:bCs/>
          <w:color w:val="auto"/>
          <w:sz w:val="28"/>
          <w:szCs w:val="28"/>
          <w:lang w:val="en-US" w:eastAsia="zh-CN"/>
        </w:rPr>
        <w:t>区位优势明显，发展稳步提升。</w:t>
      </w:r>
      <w:r>
        <w:rPr>
          <w:rFonts w:hint="default" w:ascii="Times New Roman" w:hAnsi="Times New Roman" w:eastAsia="仿宋" w:cs="Times New Roman"/>
          <w:color w:val="auto"/>
          <w:sz w:val="28"/>
          <w:szCs w:val="28"/>
          <w:lang w:val="en-US" w:eastAsia="zh-CN"/>
        </w:rPr>
        <w:t>井研县地处四川盆地西南部、乐山东部门户区</w:t>
      </w:r>
      <w:r>
        <w:rPr>
          <w:rFonts w:hint="default" w:ascii="Times New Roman" w:hAnsi="Times New Roman" w:cs="Times New Roman"/>
          <w:color w:val="auto"/>
          <w:sz w:val="28"/>
          <w:szCs w:val="28"/>
          <w:lang w:val="en-US" w:eastAsia="zh-CN"/>
        </w:rPr>
        <w:t>，处于成渝、攀西、川南三大经济圈的重要节点。井研位于成都平原经济区和川南经济区的毗邻处，乐自高速、仁沐新高速贯穿全境，G213线、G348线纵横交错，连乐铁路井研段建成通车，乐资高速、渝自雅铁路有序推进，</w:t>
      </w:r>
      <w:r>
        <w:rPr>
          <w:rFonts w:hint="eastAsia" w:ascii="仿宋" w:hAnsi="仿宋" w:eastAsia="仿宋" w:cs="仿宋"/>
          <w:color w:val="auto"/>
          <w:sz w:val="28"/>
          <w:szCs w:val="28"/>
          <w:lang w:val="en-US" w:eastAsia="zh-CN"/>
        </w:rPr>
        <w:t>“通达乐山、畅联成眉”</w:t>
      </w:r>
      <w:r>
        <w:rPr>
          <w:rFonts w:hint="default" w:ascii="Times New Roman" w:hAnsi="Times New Roman" w:cs="Times New Roman"/>
          <w:color w:val="auto"/>
          <w:sz w:val="28"/>
          <w:szCs w:val="28"/>
          <w:lang w:val="en-US" w:eastAsia="zh-CN"/>
        </w:rPr>
        <w:t>的现代交通网络体系正逐步成形，区域优势明显。</w:t>
      </w:r>
    </w:p>
    <w:p w14:paraId="371E14E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随着</w:t>
      </w:r>
      <w:r>
        <w:rPr>
          <w:rFonts w:hint="default" w:ascii="Times New Roman" w:hAnsi="Times New Roman" w:eastAsia="仿宋" w:cs="Times New Roman"/>
          <w:color w:val="auto"/>
          <w:sz w:val="28"/>
          <w:szCs w:val="28"/>
          <w:lang w:val="en-US" w:eastAsia="zh-CN"/>
        </w:rPr>
        <w:t>成渝地区双城经济圈等国家战略以及深入实施</w:t>
      </w:r>
      <w:r>
        <w:rPr>
          <w:rFonts w:hint="eastAsia" w:ascii="仿宋" w:hAnsi="仿宋" w:eastAsia="仿宋" w:cs="仿宋"/>
          <w:color w:val="auto"/>
          <w:sz w:val="28"/>
          <w:szCs w:val="28"/>
          <w:lang w:val="en-US" w:eastAsia="zh-CN"/>
        </w:rPr>
        <w:t>“四化同步、城乡融合、五区共兴”</w:t>
      </w:r>
      <w:r>
        <w:rPr>
          <w:rFonts w:hint="default" w:ascii="Times New Roman" w:hAnsi="Times New Roman" w:eastAsia="仿宋" w:cs="Times New Roman"/>
          <w:color w:val="auto"/>
          <w:sz w:val="28"/>
          <w:szCs w:val="28"/>
          <w:lang w:val="en-US" w:eastAsia="zh-CN"/>
        </w:rPr>
        <w:t>、成都都市圈建设、支持乐山市建设区域中心城市等省级战略交汇叠加，乐山市支持井研县率先建设成乐一体化发展先行示范区</w:t>
      </w:r>
      <w:r>
        <w:rPr>
          <w:rFonts w:hint="default" w:ascii="Times New Roman" w:hAnsi="Times New Roman" w:cs="Times New Roman"/>
          <w:color w:val="auto"/>
          <w:sz w:val="28"/>
          <w:szCs w:val="28"/>
          <w:lang w:val="en-US" w:eastAsia="zh-CN"/>
        </w:rPr>
        <w:t>、乐山融入双城经济圈桥头堡</w:t>
      </w:r>
      <w:r>
        <w:rPr>
          <w:rFonts w:hint="default" w:ascii="Times New Roman" w:hAnsi="Times New Roman" w:eastAsia="仿宋" w:cs="Times New Roman"/>
          <w:color w:val="auto"/>
          <w:sz w:val="28"/>
          <w:szCs w:val="28"/>
          <w:lang w:val="en-US" w:eastAsia="zh-CN"/>
        </w:rPr>
        <w:t>等重大政策的落地实施，井研的综合竞争力、投资吸引力已经开始凸显，井研的区位优势、战略位势正加快转化为经济优势、发展优势。</w:t>
      </w:r>
      <w:r>
        <w:rPr>
          <w:rFonts w:hint="default" w:ascii="Times New Roman" w:hAnsi="Times New Roman" w:cs="Times New Roman"/>
          <w:color w:val="auto"/>
          <w:sz w:val="28"/>
          <w:szCs w:val="28"/>
          <w:lang w:val="en-US" w:eastAsia="zh-CN"/>
        </w:rPr>
        <w:t>202</w:t>
      </w:r>
      <w:r>
        <w:rPr>
          <w:rFonts w:hint="eastAsia" w:cs="Times New Roman"/>
          <w:color w:val="auto"/>
          <w:sz w:val="28"/>
          <w:szCs w:val="28"/>
          <w:lang w:val="en-US" w:eastAsia="zh-CN"/>
        </w:rPr>
        <w:t>2</w:t>
      </w:r>
      <w:r>
        <w:rPr>
          <w:rFonts w:hint="default" w:ascii="Times New Roman" w:hAnsi="Times New Roman" w:cs="Times New Roman"/>
          <w:color w:val="auto"/>
          <w:sz w:val="28"/>
          <w:szCs w:val="28"/>
          <w:lang w:val="en-US" w:eastAsia="zh-CN"/>
        </w:rPr>
        <w:t>年全县实现地区生产总值14</w:t>
      </w:r>
      <w:r>
        <w:rPr>
          <w:rFonts w:hint="eastAsia" w:cs="Times New Roman"/>
          <w:color w:val="auto"/>
          <w:sz w:val="28"/>
          <w:szCs w:val="28"/>
          <w:lang w:val="en-US" w:eastAsia="zh-CN"/>
        </w:rPr>
        <w:t>2.77</w:t>
      </w:r>
      <w:r>
        <w:rPr>
          <w:rFonts w:hint="default" w:ascii="Times New Roman" w:hAnsi="Times New Roman" w:cs="Times New Roman"/>
          <w:color w:val="auto"/>
          <w:sz w:val="28"/>
          <w:szCs w:val="28"/>
          <w:lang w:val="en-US" w:eastAsia="zh-CN"/>
        </w:rPr>
        <w:t>亿元、</w:t>
      </w:r>
      <w:r>
        <w:rPr>
          <w:rFonts w:hint="eastAsia" w:cs="Times New Roman"/>
          <w:color w:val="auto"/>
          <w:sz w:val="28"/>
          <w:szCs w:val="28"/>
          <w:lang w:val="en-US" w:eastAsia="zh-CN"/>
        </w:rPr>
        <w:t>按可比价比上年</w:t>
      </w:r>
      <w:r>
        <w:rPr>
          <w:rFonts w:hint="default" w:ascii="Times New Roman" w:hAnsi="Times New Roman" w:cs="Times New Roman"/>
          <w:color w:val="auto"/>
          <w:sz w:val="28"/>
          <w:szCs w:val="28"/>
          <w:lang w:val="en-US" w:eastAsia="zh-CN"/>
        </w:rPr>
        <w:t>增长</w:t>
      </w:r>
      <w:r>
        <w:rPr>
          <w:rFonts w:hint="eastAsia" w:cs="Times New Roman"/>
          <w:color w:val="auto"/>
          <w:sz w:val="28"/>
          <w:szCs w:val="28"/>
          <w:lang w:val="en-US" w:eastAsia="zh-CN"/>
        </w:rPr>
        <w:t>1</w:t>
      </w:r>
      <w:r>
        <w:rPr>
          <w:rFonts w:hint="default" w:ascii="Times New Roman" w:hAnsi="Times New Roman" w:cs="Times New Roman"/>
          <w:color w:val="auto"/>
          <w:sz w:val="28"/>
          <w:szCs w:val="28"/>
          <w:lang w:val="en-US" w:eastAsia="zh-CN"/>
        </w:rPr>
        <w:t>.1%，</w:t>
      </w:r>
      <w:r>
        <w:rPr>
          <w:rFonts w:hint="eastAsia" w:cs="Times New Roman"/>
          <w:color w:val="auto"/>
          <w:sz w:val="28"/>
          <w:szCs w:val="28"/>
          <w:lang w:val="en-US" w:eastAsia="zh-CN"/>
        </w:rPr>
        <w:t>其中第一产业增加值38.76亿元，第二产业增加值42.34亿元，第三产业增加值61.67亿元</w:t>
      </w:r>
      <w:r>
        <w:rPr>
          <w:rFonts w:hint="default" w:ascii="Times New Roman" w:hAnsi="Times New Roman" w:cs="Times New Roman"/>
          <w:color w:val="auto"/>
          <w:sz w:val="28"/>
          <w:szCs w:val="28"/>
          <w:lang w:val="en-US" w:eastAsia="zh-CN"/>
        </w:rPr>
        <w:t>。全县耕地面积34.9</w:t>
      </w:r>
      <w:r>
        <w:rPr>
          <w:rFonts w:hint="eastAsia" w:cs="Times New Roman"/>
          <w:color w:val="auto"/>
          <w:sz w:val="28"/>
          <w:szCs w:val="28"/>
          <w:lang w:val="en-US" w:eastAsia="zh-CN"/>
        </w:rPr>
        <w:t>8</w:t>
      </w:r>
      <w:r>
        <w:rPr>
          <w:rFonts w:hint="default" w:ascii="Times New Roman" w:hAnsi="Times New Roman" w:cs="Times New Roman"/>
          <w:color w:val="auto"/>
          <w:sz w:val="28"/>
          <w:szCs w:val="28"/>
          <w:lang w:val="en-US" w:eastAsia="zh-CN"/>
        </w:rPr>
        <w:t>万亩，粮食作物播种面积6</w:t>
      </w:r>
      <w:r>
        <w:rPr>
          <w:rFonts w:hint="eastAsia" w:cs="Times New Roman"/>
          <w:color w:val="auto"/>
          <w:sz w:val="28"/>
          <w:szCs w:val="28"/>
          <w:lang w:val="en-US" w:eastAsia="zh-CN"/>
        </w:rPr>
        <w:t>6.7</w:t>
      </w:r>
      <w:r>
        <w:rPr>
          <w:rFonts w:hint="default" w:ascii="Times New Roman" w:hAnsi="Times New Roman" w:cs="Times New Roman"/>
          <w:color w:val="auto"/>
          <w:sz w:val="28"/>
          <w:szCs w:val="28"/>
          <w:lang w:val="en-US" w:eastAsia="zh-CN"/>
        </w:rPr>
        <w:t>万亩，粮食总产量稳定在24万吨左右，发展基础稳固，经济发展稳中加固、稳中提质。</w:t>
      </w:r>
    </w:p>
    <w:p w14:paraId="0CE1499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eastAsia="仿宋" w:cs="仿宋"/>
          <w:color w:val="auto"/>
          <w:sz w:val="28"/>
          <w:szCs w:val="28"/>
          <w:lang w:val="en-US" w:eastAsia="zh-CN"/>
        </w:rPr>
      </w:pPr>
      <w:r>
        <w:rPr>
          <w:rFonts w:hint="eastAsia" w:ascii="楷体" w:hAnsi="楷体" w:eastAsia="楷体" w:cs="楷体"/>
          <w:b/>
          <w:bCs/>
          <w:color w:val="auto"/>
          <w:sz w:val="28"/>
          <w:szCs w:val="28"/>
          <w:lang w:val="en-US" w:eastAsia="zh-CN"/>
        </w:rPr>
        <w:t>地形地貌独特，特色产业鲜明。</w:t>
      </w:r>
      <w:r>
        <w:rPr>
          <w:rFonts w:hint="eastAsia" w:eastAsia="仿宋" w:cs="仿宋"/>
          <w:color w:val="auto"/>
          <w:sz w:val="28"/>
          <w:szCs w:val="28"/>
          <w:lang w:val="en-US" w:eastAsia="zh-CN"/>
        </w:rPr>
        <w:t>井研县地处四川盆地南部，位于龙泉山和荣威穹窿之间，总体地势由北向南逐渐降低，海拔344～697米。龙泉山余脉经仁寿县入境，最高点（天云人头顶）697米，最低点（梅旺舒金滩）344米，最大相对高差353米，一般相对高差50～120米。境内丘陵广布，溪沟纵横，主要地形地貌为深丘深沟峡谷地貌区和浅中丘中（窄）谷地貌区，山形多为馒头山，田土多为梯台状。主要地貌类型可分为深丘和低山、中丘、浅丘、平坝四类，其中中丘和浅丘面积占县域面积84.40%，呈现“两山夹千丘”的丘陵地貌。顺应地形地貌特点，林地、园地大多位于土丘或丘坡上，丘陵间地势低洼平整，聚水成塘、堆土成田，呈现“丘上林园丘间塘田”的特点。</w:t>
      </w:r>
    </w:p>
    <w:p w14:paraId="1546F6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仿宋" w:cs="仿宋"/>
          <w:color w:val="auto"/>
          <w:sz w:val="28"/>
          <w:szCs w:val="28"/>
          <w:lang w:val="en-US" w:eastAsia="zh-CN"/>
        </w:rPr>
      </w:pPr>
      <w:r>
        <w:rPr>
          <w:rFonts w:hint="eastAsia" w:cs="仿宋"/>
          <w:color w:val="auto"/>
          <w:sz w:val="28"/>
          <w:szCs w:val="28"/>
          <w:lang w:val="en-US" w:eastAsia="zh-CN"/>
        </w:rPr>
        <w:t>百里橘香、千丘沃野，井研县</w:t>
      </w:r>
      <w:r>
        <w:rPr>
          <w:rFonts w:hint="default" w:eastAsia="仿宋" w:cs="仿宋"/>
          <w:color w:val="auto"/>
          <w:sz w:val="28"/>
          <w:szCs w:val="28"/>
          <w:lang w:val="en-US" w:eastAsia="zh-CN"/>
        </w:rPr>
        <w:t>自古以来就是产粮大县和柑橘产业强县</w:t>
      </w:r>
      <w:r>
        <w:rPr>
          <w:rFonts w:hint="eastAsia" w:cs="仿宋"/>
          <w:color w:val="auto"/>
          <w:sz w:val="28"/>
          <w:szCs w:val="28"/>
          <w:lang w:val="en-US" w:eastAsia="zh-CN"/>
        </w:rPr>
        <w:t>。近年来，</w:t>
      </w:r>
      <w:r>
        <w:rPr>
          <w:rFonts w:hint="default" w:eastAsia="仿宋" w:cs="仿宋"/>
          <w:color w:val="auto"/>
          <w:sz w:val="28"/>
          <w:szCs w:val="28"/>
          <w:lang w:val="en-US" w:eastAsia="zh-CN"/>
        </w:rPr>
        <w:t>井研县围绕</w:t>
      </w:r>
      <w:r>
        <w:rPr>
          <w:rFonts w:hint="eastAsia" w:cs="仿宋"/>
          <w:color w:val="auto"/>
          <w:sz w:val="28"/>
          <w:szCs w:val="28"/>
          <w:lang w:val="en-US" w:eastAsia="zh-CN"/>
        </w:rPr>
        <w:t>“</w:t>
      </w:r>
      <w:r>
        <w:rPr>
          <w:rFonts w:hint="default" w:eastAsia="仿宋" w:cs="仿宋"/>
          <w:color w:val="auto"/>
          <w:sz w:val="28"/>
          <w:szCs w:val="28"/>
          <w:lang w:val="en-US" w:eastAsia="zh-CN"/>
        </w:rPr>
        <w:t>农业兴县、工业强县</w:t>
      </w:r>
      <w:r>
        <w:rPr>
          <w:rFonts w:hint="eastAsia" w:cs="仿宋"/>
          <w:color w:val="auto"/>
          <w:sz w:val="28"/>
          <w:szCs w:val="28"/>
          <w:lang w:val="en-US" w:eastAsia="zh-CN"/>
        </w:rPr>
        <w:t>”</w:t>
      </w:r>
      <w:r>
        <w:rPr>
          <w:rFonts w:hint="default" w:eastAsia="仿宋" w:cs="仿宋"/>
          <w:color w:val="auto"/>
          <w:sz w:val="28"/>
          <w:szCs w:val="28"/>
          <w:lang w:val="en-US" w:eastAsia="zh-CN"/>
        </w:rPr>
        <w:t>发展主线，构建</w:t>
      </w:r>
      <w:r>
        <w:rPr>
          <w:rFonts w:hint="eastAsia" w:cs="仿宋"/>
          <w:color w:val="auto"/>
          <w:sz w:val="28"/>
          <w:szCs w:val="28"/>
          <w:lang w:val="en-US" w:eastAsia="zh-CN"/>
        </w:rPr>
        <w:t>“</w:t>
      </w:r>
      <w:r>
        <w:rPr>
          <w:rFonts w:hint="default" w:eastAsia="仿宋" w:cs="仿宋"/>
          <w:color w:val="auto"/>
          <w:sz w:val="28"/>
          <w:szCs w:val="28"/>
          <w:lang w:val="en-US" w:eastAsia="zh-CN"/>
        </w:rPr>
        <w:t>北柑南粮</w:t>
      </w:r>
      <w:r>
        <w:rPr>
          <w:rFonts w:hint="eastAsia" w:cs="仿宋"/>
          <w:color w:val="auto"/>
          <w:sz w:val="28"/>
          <w:szCs w:val="28"/>
          <w:lang w:val="en-US" w:eastAsia="zh-CN"/>
        </w:rPr>
        <w:t>”</w:t>
      </w:r>
      <w:r>
        <w:rPr>
          <w:rFonts w:hint="default" w:eastAsia="仿宋" w:cs="仿宋"/>
          <w:color w:val="auto"/>
          <w:sz w:val="28"/>
          <w:szCs w:val="28"/>
          <w:lang w:val="en-US" w:eastAsia="zh-CN"/>
        </w:rPr>
        <w:t>业态</w:t>
      </w:r>
      <w:r>
        <w:rPr>
          <w:rFonts w:hint="eastAsia" w:cs="仿宋"/>
          <w:color w:val="auto"/>
          <w:sz w:val="28"/>
          <w:szCs w:val="28"/>
          <w:lang w:val="en-US" w:eastAsia="zh-CN"/>
        </w:rPr>
        <w:t>，特色产业十分鲜明。</w:t>
      </w:r>
      <w:r>
        <w:rPr>
          <w:rFonts w:hint="default" w:eastAsia="仿宋" w:cs="仿宋"/>
          <w:color w:val="auto"/>
          <w:sz w:val="28"/>
          <w:szCs w:val="28"/>
          <w:lang w:val="en-US" w:eastAsia="zh-CN"/>
        </w:rPr>
        <w:t>北部推动</w:t>
      </w:r>
      <w:r>
        <w:rPr>
          <w:rFonts w:hint="eastAsia" w:cs="仿宋"/>
          <w:color w:val="auto"/>
          <w:sz w:val="28"/>
          <w:szCs w:val="28"/>
          <w:lang w:val="en-US" w:eastAsia="zh-CN"/>
        </w:rPr>
        <w:t>“</w:t>
      </w:r>
      <w:r>
        <w:rPr>
          <w:rFonts w:hint="default" w:eastAsia="仿宋" w:cs="仿宋"/>
          <w:color w:val="auto"/>
          <w:sz w:val="28"/>
          <w:szCs w:val="28"/>
          <w:lang w:val="en-US" w:eastAsia="zh-CN"/>
        </w:rPr>
        <w:t>百里柑橘环线</w:t>
      </w:r>
      <w:r>
        <w:rPr>
          <w:rFonts w:hint="eastAsia" w:cs="仿宋"/>
          <w:color w:val="auto"/>
          <w:sz w:val="28"/>
          <w:szCs w:val="28"/>
          <w:lang w:val="en-US" w:eastAsia="zh-CN"/>
        </w:rPr>
        <w:t>”</w:t>
      </w:r>
      <w:r>
        <w:rPr>
          <w:rFonts w:hint="default" w:eastAsia="仿宋" w:cs="仿宋"/>
          <w:color w:val="auto"/>
          <w:sz w:val="28"/>
          <w:szCs w:val="28"/>
          <w:lang w:val="en-US" w:eastAsia="zh-CN"/>
        </w:rPr>
        <w:t>提档升级，是国家优质柑橘基地、四川省晚熟柑橘产业集群建设项目县。南部高标准打造</w:t>
      </w:r>
      <w:r>
        <w:rPr>
          <w:rFonts w:hint="eastAsia" w:cs="仿宋"/>
          <w:color w:val="auto"/>
          <w:sz w:val="28"/>
          <w:szCs w:val="28"/>
          <w:lang w:val="en-US" w:eastAsia="zh-CN"/>
        </w:rPr>
        <w:t>“</w:t>
      </w:r>
      <w:r>
        <w:rPr>
          <w:rFonts w:hint="default" w:eastAsia="仿宋" w:cs="仿宋"/>
          <w:color w:val="auto"/>
          <w:sz w:val="28"/>
          <w:szCs w:val="28"/>
          <w:lang w:val="en-US" w:eastAsia="zh-CN"/>
        </w:rPr>
        <w:t>百里粮油走廊</w:t>
      </w:r>
      <w:r>
        <w:rPr>
          <w:rFonts w:hint="eastAsia" w:cs="仿宋"/>
          <w:color w:val="auto"/>
          <w:sz w:val="28"/>
          <w:szCs w:val="28"/>
          <w:lang w:val="en-US" w:eastAsia="zh-CN"/>
        </w:rPr>
        <w:t>”</w:t>
      </w:r>
      <w:r>
        <w:rPr>
          <w:rFonts w:hint="default" w:eastAsia="仿宋" w:cs="仿宋"/>
          <w:color w:val="auto"/>
          <w:sz w:val="28"/>
          <w:szCs w:val="28"/>
          <w:lang w:val="en-US" w:eastAsia="zh-CN"/>
        </w:rPr>
        <w:t>，建设综合型现代粮油园区，</w:t>
      </w:r>
      <w:r>
        <w:rPr>
          <w:rFonts w:hint="eastAsia" w:cs="仿宋"/>
          <w:color w:val="auto"/>
          <w:sz w:val="28"/>
          <w:szCs w:val="28"/>
          <w:lang w:val="en-US" w:eastAsia="zh-CN"/>
        </w:rPr>
        <w:t>“</w:t>
      </w:r>
      <w:r>
        <w:rPr>
          <w:rFonts w:hint="default" w:eastAsia="仿宋" w:cs="仿宋"/>
          <w:color w:val="auto"/>
          <w:sz w:val="28"/>
          <w:szCs w:val="28"/>
          <w:lang w:val="en-US" w:eastAsia="zh-CN"/>
        </w:rPr>
        <w:t>一廊两环</w:t>
      </w:r>
      <w:r>
        <w:rPr>
          <w:rFonts w:hint="eastAsia" w:cs="仿宋"/>
          <w:color w:val="auto"/>
          <w:sz w:val="28"/>
          <w:szCs w:val="28"/>
          <w:lang w:val="en-US" w:eastAsia="zh-CN"/>
        </w:rPr>
        <w:t>”</w:t>
      </w:r>
      <w:r>
        <w:rPr>
          <w:rFonts w:hint="default" w:eastAsia="仿宋" w:cs="仿宋"/>
          <w:color w:val="auto"/>
          <w:sz w:val="28"/>
          <w:szCs w:val="28"/>
          <w:lang w:val="en-US" w:eastAsia="zh-CN"/>
        </w:rPr>
        <w:t>已初具雏形。</w:t>
      </w:r>
    </w:p>
    <w:p w14:paraId="7CF7F8C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auto"/>
          <w:sz w:val="28"/>
          <w:szCs w:val="28"/>
          <w:lang w:val="en-US" w:eastAsia="zh-CN"/>
        </w:rPr>
      </w:pPr>
      <w:r>
        <w:rPr>
          <w:rFonts w:hint="eastAsia" w:ascii="楷体" w:hAnsi="楷体" w:eastAsia="楷体" w:cs="楷体"/>
          <w:b/>
          <w:bCs/>
          <w:color w:val="auto"/>
          <w:sz w:val="28"/>
          <w:szCs w:val="28"/>
          <w:lang w:val="en-US" w:eastAsia="zh-CN"/>
        </w:rPr>
        <w:t>自然资源富集，人文历史荟萃。</w:t>
      </w:r>
      <w:r>
        <w:rPr>
          <w:rFonts w:hint="default" w:ascii="Times New Roman" w:hAnsi="Times New Roman" w:eastAsia="仿宋" w:cs="Times New Roman"/>
          <w:color w:val="auto"/>
          <w:sz w:val="28"/>
          <w:szCs w:val="28"/>
          <w:lang w:val="en-US" w:eastAsia="zh-CN"/>
        </w:rPr>
        <w:t>井研属四川盆地中亚热带湿润气候区，气候温暖湿润，雨势同季，雨量充沛。县境森林植物种类繁多，共651种，森林面积达3.26万公顷，森林覆盖率为38.8%。全县农作物种类较多，以水稻、玉米、红薯、油菜和高粱等大宗农作物为主，水稻占粮食总产量比重超60%</w:t>
      </w:r>
      <w:r>
        <w:rPr>
          <w:rFonts w:hint="eastAsia" w:eastAsia="仿宋" w:cs="Times New Roman"/>
          <w:color w:val="auto"/>
          <w:sz w:val="28"/>
          <w:szCs w:val="28"/>
          <w:lang w:val="en-US" w:eastAsia="zh-CN"/>
        </w:rPr>
        <w:t>；</w:t>
      </w:r>
      <w:r>
        <w:rPr>
          <w:rFonts w:hint="default" w:eastAsia="仿宋" w:cs="仿宋"/>
          <w:color w:val="auto"/>
          <w:sz w:val="28"/>
          <w:szCs w:val="28"/>
          <w:lang w:val="en-US" w:eastAsia="zh-CN"/>
        </w:rPr>
        <w:t>井研柑橘质优味甜，品种多达20余种，有</w:t>
      </w:r>
      <w:r>
        <w:rPr>
          <w:rFonts w:hint="eastAsia" w:cs="仿宋"/>
          <w:color w:val="auto"/>
          <w:sz w:val="28"/>
          <w:szCs w:val="28"/>
          <w:lang w:val="en-US" w:eastAsia="zh-CN"/>
        </w:rPr>
        <w:t>“</w:t>
      </w:r>
      <w:r>
        <w:rPr>
          <w:rFonts w:hint="default" w:eastAsia="仿宋" w:cs="仿宋"/>
          <w:color w:val="auto"/>
          <w:sz w:val="28"/>
          <w:szCs w:val="28"/>
          <w:lang w:val="en-US" w:eastAsia="zh-CN"/>
        </w:rPr>
        <w:t>一果尝千秋</w:t>
      </w:r>
      <w:r>
        <w:rPr>
          <w:rFonts w:hint="eastAsia" w:cs="仿宋"/>
          <w:color w:val="auto"/>
          <w:sz w:val="28"/>
          <w:szCs w:val="28"/>
          <w:lang w:val="en-US" w:eastAsia="zh-CN"/>
        </w:rPr>
        <w:t>”</w:t>
      </w:r>
      <w:r>
        <w:rPr>
          <w:rFonts w:hint="default" w:eastAsia="仿宋" w:cs="仿宋"/>
          <w:color w:val="auto"/>
          <w:sz w:val="28"/>
          <w:szCs w:val="28"/>
          <w:lang w:val="en-US" w:eastAsia="zh-CN"/>
        </w:rPr>
        <w:t>美誉，蔬菜种类也极为丰富</w:t>
      </w:r>
      <w:r>
        <w:rPr>
          <w:rFonts w:hint="default" w:ascii="Times New Roman" w:hAnsi="Times New Roman" w:eastAsia="仿宋" w:cs="Times New Roman"/>
          <w:color w:val="auto"/>
          <w:sz w:val="28"/>
          <w:szCs w:val="28"/>
          <w:lang w:val="en-US" w:eastAsia="zh-CN"/>
        </w:rPr>
        <w:t>。矿产资源丰富，主要有岩盐、天然气、石灰岩、砂岩、粘土岩等，盐矿资源储量大，以岩盐和砂岩矿为主，其中岩盐矿属优质巨型矿床。</w:t>
      </w:r>
    </w:p>
    <w:p w14:paraId="26C5B1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color w:val="auto"/>
          <w:sz w:val="28"/>
          <w:szCs w:val="28"/>
          <w:lang w:val="en-US" w:eastAsia="zh-CN"/>
        </w:rPr>
      </w:pPr>
      <w:r>
        <w:rPr>
          <w:rFonts w:hint="eastAsia" w:eastAsia="仿宋" w:cs="仿宋"/>
          <w:color w:val="auto"/>
          <w:sz w:val="28"/>
          <w:szCs w:val="28"/>
          <w:lang w:val="en-US" w:eastAsia="zh-CN"/>
        </w:rPr>
        <w:t>富集的自然资源也孕育了井研璀璨的文化底蕴。</w:t>
      </w:r>
      <w:r>
        <w:rPr>
          <w:rFonts w:hint="eastAsia" w:ascii="Times New Roman" w:hAnsi="Times New Roman" w:eastAsia="仿宋" w:cs="仿宋"/>
          <w:color w:val="auto"/>
          <w:sz w:val="28"/>
          <w:szCs w:val="28"/>
          <w:lang w:val="en-US" w:eastAsia="zh-CN"/>
        </w:rPr>
        <w:t>井研是历史上的“状元宰相、理学名臣”之地，宋明清三代涌现1名状元、4位宰相、87名进士；近代涌现经学大师廖平、辛亥元勋熊克武等历史文化名人。井研农民画是全省对外文化交流名片，被列为省级非物质文化遗产。井研坐拥国家级重点文物保护单位三江白塔、井研雷畅民居，省级重点文物保护单位熊克武故居、朱氏节孝坊，市级文物保护单位雷氏宗祠、马踏倒石桥等。</w:t>
      </w:r>
    </w:p>
    <w:p w14:paraId="3C58433D">
      <w:pPr>
        <w:pStyle w:val="4"/>
        <w:bidi w:val="0"/>
        <w:rPr>
          <w:rFonts w:hint="default"/>
          <w:color w:val="auto"/>
          <w:lang w:val="en-US" w:eastAsia="zh-CN"/>
        </w:rPr>
      </w:pPr>
      <w:bookmarkStart w:id="36" w:name="_Toc25776"/>
      <w:r>
        <w:rPr>
          <w:rFonts w:hint="default"/>
          <w:color w:val="auto"/>
          <w:lang w:val="en-US" w:eastAsia="zh-CN"/>
        </w:rPr>
        <w:t>1.2</w:t>
      </w:r>
      <w:r>
        <w:rPr>
          <w:rFonts w:hint="eastAsia"/>
          <w:color w:val="auto"/>
          <w:lang w:val="en-US" w:eastAsia="zh-CN"/>
        </w:rPr>
        <w:t xml:space="preserve">  水情特点</w:t>
      </w:r>
      <w:bookmarkEnd w:id="36"/>
    </w:p>
    <w:p w14:paraId="47E61FD4">
      <w:pPr>
        <w:pStyle w:val="5"/>
        <w:keepNext w:val="0"/>
        <w:keepLines w:val="0"/>
        <w:spacing w:before="0" w:after="0" w:line="600" w:lineRule="exact"/>
        <w:rPr>
          <w:rFonts w:hint="eastAsia" w:ascii="Times New Roman" w:hAnsi="Times New Roman" w:eastAsia="楷体" w:cs="Times New Roman"/>
          <w:color w:val="auto"/>
          <w:lang w:val="en-US" w:eastAsia="zh-CN"/>
        </w:rPr>
      </w:pPr>
      <w:r>
        <w:rPr>
          <w:rFonts w:hint="eastAsia" w:cs="Times New Roman"/>
          <w:color w:val="auto"/>
          <w:lang w:val="en-US" w:eastAsia="zh-CN"/>
        </w:rPr>
        <w:t>1</w:t>
      </w:r>
      <w:r>
        <w:rPr>
          <w:rFonts w:hint="eastAsia" w:ascii="Times New Roman" w:hAnsi="Times New Roman" w:eastAsia="楷体" w:cs="Times New Roman"/>
          <w:color w:val="auto"/>
        </w:rPr>
        <w:t>.</w:t>
      </w:r>
      <w:r>
        <w:rPr>
          <w:rFonts w:hint="eastAsia" w:cs="Times New Roman"/>
          <w:color w:val="auto"/>
          <w:lang w:val="en-US" w:eastAsia="zh-CN"/>
        </w:rPr>
        <w:t>2</w:t>
      </w:r>
      <w:r>
        <w:rPr>
          <w:rFonts w:ascii="Times New Roman" w:hAnsi="Times New Roman" w:eastAsia="楷体" w:cs="Times New Roman"/>
          <w:color w:val="auto"/>
        </w:rPr>
        <w:t>.</w:t>
      </w:r>
      <w:r>
        <w:rPr>
          <w:rFonts w:hint="eastAsia" w:cs="Times New Roman"/>
          <w:color w:val="auto"/>
          <w:lang w:val="en-US" w:eastAsia="zh-CN"/>
        </w:rPr>
        <w:t>1</w:t>
      </w:r>
      <w:r>
        <w:rPr>
          <w:rFonts w:ascii="Times New Roman" w:hAnsi="Times New Roman" w:eastAsia="楷体" w:cs="Times New Roman"/>
          <w:color w:val="auto"/>
        </w:rPr>
        <w:t xml:space="preserve"> </w:t>
      </w:r>
      <w:r>
        <w:rPr>
          <w:rFonts w:hint="eastAsia" w:cs="Times New Roman"/>
          <w:color w:val="auto"/>
          <w:lang w:val="en-US" w:eastAsia="zh-CN"/>
        </w:rPr>
        <w:t xml:space="preserve"> 河流水系</w:t>
      </w:r>
    </w:p>
    <w:p w14:paraId="5D1D59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仿宋"/>
          <w:color w:val="auto"/>
          <w:sz w:val="28"/>
          <w:szCs w:val="28"/>
          <w:lang w:val="en-US" w:eastAsia="zh-CN"/>
        </w:rPr>
      </w:pPr>
      <w:r>
        <w:rPr>
          <w:rFonts w:hint="eastAsia" w:cs="仿宋"/>
          <w:color w:val="auto"/>
          <w:sz w:val="28"/>
          <w:szCs w:val="28"/>
          <w:lang w:val="en-US" w:eastAsia="zh-CN"/>
        </w:rPr>
        <w:t>井研县</w:t>
      </w:r>
      <w:r>
        <w:rPr>
          <w:rFonts w:hint="eastAsia" w:ascii="Times New Roman" w:hAnsi="Times New Roman" w:eastAsia="仿宋" w:cs="仿宋"/>
          <w:color w:val="auto"/>
          <w:sz w:val="28"/>
          <w:szCs w:val="28"/>
          <w:lang w:val="en-US" w:eastAsia="zh-CN"/>
        </w:rPr>
        <w:t>地理位置处于</w:t>
      </w:r>
      <w:r>
        <w:rPr>
          <w:rFonts w:hint="eastAsia" w:cs="仿宋"/>
          <w:color w:val="auto"/>
          <w:sz w:val="28"/>
          <w:szCs w:val="28"/>
          <w:lang w:val="en-US" w:eastAsia="zh-CN"/>
        </w:rPr>
        <w:t>岷江</w:t>
      </w:r>
      <w:r>
        <w:rPr>
          <w:rFonts w:hint="eastAsia" w:ascii="Times New Roman" w:hAnsi="Times New Roman" w:eastAsia="仿宋" w:cs="仿宋"/>
          <w:color w:val="auto"/>
          <w:sz w:val="28"/>
          <w:szCs w:val="28"/>
          <w:lang w:val="en-US" w:eastAsia="zh-CN"/>
        </w:rPr>
        <w:t>左岸，境内</w:t>
      </w:r>
      <w:r>
        <w:rPr>
          <w:rFonts w:hint="eastAsia" w:cs="仿宋"/>
          <w:color w:val="auto"/>
          <w:sz w:val="28"/>
          <w:szCs w:val="28"/>
          <w:lang w:val="en-US" w:eastAsia="zh-CN"/>
        </w:rPr>
        <w:t>河流水系纵横，</w:t>
      </w:r>
      <w:r>
        <w:rPr>
          <w:rFonts w:hint="eastAsia" w:ascii="Times New Roman" w:hAnsi="Times New Roman" w:eastAsia="仿宋" w:cs="仿宋"/>
          <w:color w:val="auto"/>
          <w:sz w:val="28"/>
          <w:szCs w:val="28"/>
          <w:lang w:val="en-US" w:eastAsia="zh-CN"/>
        </w:rPr>
        <w:t>共有大小河流143条，主要属于岷、沱江水系。流域面积10</w:t>
      </w:r>
      <w:r>
        <w:rPr>
          <w:rFonts w:hint="eastAsia" w:cs="仿宋"/>
          <w:color w:val="auto"/>
          <w:sz w:val="28"/>
          <w:szCs w:val="28"/>
          <w:lang w:val="en-US" w:eastAsia="zh-CN"/>
        </w:rPr>
        <w:t>平方公里</w:t>
      </w:r>
      <w:r>
        <w:rPr>
          <w:rFonts w:hint="eastAsia" w:ascii="Times New Roman" w:hAnsi="Times New Roman" w:eastAsia="仿宋" w:cs="仿宋"/>
          <w:color w:val="auto"/>
          <w:sz w:val="28"/>
          <w:szCs w:val="28"/>
          <w:lang w:val="en-US" w:eastAsia="zh-CN"/>
        </w:rPr>
        <w:t>以上的有33条，其</w:t>
      </w:r>
      <w:r>
        <w:rPr>
          <w:rFonts w:hint="eastAsia" w:cs="仿宋"/>
          <w:color w:val="auto"/>
          <w:sz w:val="28"/>
          <w:szCs w:val="28"/>
          <w:lang w:val="en-US" w:eastAsia="zh-CN"/>
        </w:rPr>
        <w:t>中流域</w:t>
      </w:r>
      <w:r>
        <w:rPr>
          <w:rFonts w:hint="eastAsia" w:ascii="Times New Roman" w:hAnsi="Times New Roman" w:eastAsia="仿宋" w:cs="仿宋"/>
          <w:color w:val="auto"/>
          <w:sz w:val="28"/>
          <w:szCs w:val="28"/>
          <w:lang w:val="en-US" w:eastAsia="zh-CN"/>
        </w:rPr>
        <w:t>面积</w:t>
      </w:r>
      <w:r>
        <w:rPr>
          <w:rFonts w:hint="eastAsia" w:cs="仿宋"/>
          <w:color w:val="auto"/>
          <w:sz w:val="28"/>
          <w:szCs w:val="28"/>
          <w:lang w:val="en-US" w:eastAsia="zh-CN"/>
        </w:rPr>
        <w:t>2</w:t>
      </w:r>
      <w:r>
        <w:rPr>
          <w:rFonts w:hint="eastAsia" w:ascii="Times New Roman" w:hAnsi="Times New Roman" w:eastAsia="仿宋" w:cs="仿宋"/>
          <w:color w:val="auto"/>
          <w:sz w:val="28"/>
          <w:szCs w:val="28"/>
          <w:lang w:val="en-US" w:eastAsia="zh-CN"/>
        </w:rPr>
        <w:t>00</w:t>
      </w:r>
      <w:r>
        <w:rPr>
          <w:rFonts w:hint="eastAsia" w:eastAsia="仿宋" w:cs="仿宋"/>
          <w:color w:val="auto"/>
          <w:sz w:val="28"/>
          <w:szCs w:val="28"/>
          <w:lang w:val="en-US" w:eastAsia="zh-CN"/>
        </w:rPr>
        <w:t>～</w:t>
      </w:r>
      <w:r>
        <w:rPr>
          <w:rFonts w:hint="eastAsia" w:cs="仿宋"/>
          <w:color w:val="auto"/>
          <w:sz w:val="28"/>
          <w:szCs w:val="28"/>
          <w:lang w:val="en-US" w:eastAsia="zh-CN"/>
        </w:rPr>
        <w:t>3000平方公里以上</w:t>
      </w:r>
      <w:r>
        <w:rPr>
          <w:rFonts w:hint="eastAsia" w:ascii="Times New Roman" w:hAnsi="Times New Roman" w:eastAsia="仿宋" w:cs="仿宋"/>
          <w:color w:val="auto"/>
          <w:sz w:val="28"/>
          <w:szCs w:val="28"/>
          <w:lang w:val="en-US" w:eastAsia="zh-CN"/>
        </w:rPr>
        <w:t>的河流有</w:t>
      </w:r>
      <w:r>
        <w:rPr>
          <w:rFonts w:hint="eastAsia" w:cs="仿宋"/>
          <w:color w:val="auto"/>
          <w:sz w:val="28"/>
          <w:szCs w:val="28"/>
          <w:lang w:val="en-US" w:eastAsia="zh-CN"/>
        </w:rPr>
        <w:t>4</w:t>
      </w:r>
      <w:r>
        <w:rPr>
          <w:rFonts w:hint="eastAsia" w:ascii="Times New Roman" w:hAnsi="Times New Roman" w:eastAsia="仿宋" w:cs="仿宋"/>
          <w:color w:val="auto"/>
          <w:sz w:val="28"/>
          <w:szCs w:val="28"/>
          <w:lang w:val="en-US" w:eastAsia="zh-CN"/>
        </w:rPr>
        <w:t>条（茫溪河、泥溪河、磨池河</w:t>
      </w:r>
      <w:r>
        <w:rPr>
          <w:rFonts w:hint="eastAsia" w:cs="仿宋"/>
          <w:color w:val="auto"/>
          <w:sz w:val="28"/>
          <w:szCs w:val="28"/>
          <w:lang w:val="en-US" w:eastAsia="zh-CN"/>
        </w:rPr>
        <w:t>、球溪河</w:t>
      </w:r>
      <w:r>
        <w:rPr>
          <w:rFonts w:hint="eastAsia" w:ascii="Times New Roman" w:hAnsi="Times New Roman" w:eastAsia="仿宋" w:cs="仿宋"/>
          <w:color w:val="auto"/>
          <w:sz w:val="28"/>
          <w:szCs w:val="28"/>
          <w:lang w:val="en-US" w:eastAsia="zh-CN"/>
        </w:rPr>
        <w:t>）</w:t>
      </w:r>
      <w:r>
        <w:rPr>
          <w:rFonts w:hint="eastAsia" w:cs="仿宋"/>
          <w:color w:val="auto"/>
          <w:sz w:val="28"/>
          <w:szCs w:val="28"/>
          <w:lang w:val="en-US" w:eastAsia="zh-CN"/>
        </w:rPr>
        <w:t>；流域</w:t>
      </w:r>
      <w:r>
        <w:rPr>
          <w:rFonts w:hint="eastAsia" w:ascii="Times New Roman" w:hAnsi="Times New Roman" w:eastAsia="仿宋" w:cs="仿宋"/>
          <w:color w:val="auto"/>
          <w:sz w:val="28"/>
          <w:szCs w:val="28"/>
          <w:lang w:val="en-US" w:eastAsia="zh-CN"/>
        </w:rPr>
        <w:t>面积50</w:t>
      </w:r>
      <w:r>
        <w:rPr>
          <w:rFonts w:hint="eastAsia" w:eastAsia="仿宋" w:cs="仿宋"/>
          <w:color w:val="auto"/>
          <w:sz w:val="28"/>
          <w:szCs w:val="28"/>
          <w:lang w:val="en-US" w:eastAsia="zh-CN"/>
        </w:rPr>
        <w:t>～</w:t>
      </w:r>
      <w:r>
        <w:rPr>
          <w:rFonts w:hint="eastAsia" w:cs="仿宋"/>
          <w:color w:val="auto"/>
          <w:sz w:val="28"/>
          <w:szCs w:val="28"/>
          <w:lang w:val="en-US" w:eastAsia="zh-CN"/>
        </w:rPr>
        <w:t>200平方公里以上</w:t>
      </w:r>
      <w:r>
        <w:rPr>
          <w:rFonts w:hint="eastAsia" w:ascii="Times New Roman" w:hAnsi="Times New Roman" w:eastAsia="仿宋" w:cs="仿宋"/>
          <w:color w:val="auto"/>
          <w:sz w:val="28"/>
          <w:szCs w:val="28"/>
          <w:lang w:val="en-US" w:eastAsia="zh-CN"/>
        </w:rPr>
        <w:t>的河流有</w:t>
      </w:r>
      <w:r>
        <w:rPr>
          <w:rFonts w:hint="eastAsia" w:cs="仿宋"/>
          <w:color w:val="auto"/>
          <w:sz w:val="28"/>
          <w:szCs w:val="28"/>
          <w:lang w:val="en-US" w:eastAsia="zh-CN"/>
        </w:rPr>
        <w:t>6</w:t>
      </w:r>
      <w:r>
        <w:rPr>
          <w:rFonts w:hint="eastAsia" w:ascii="Times New Roman" w:hAnsi="Times New Roman" w:eastAsia="仿宋" w:cs="仿宋"/>
          <w:color w:val="auto"/>
          <w:sz w:val="28"/>
          <w:szCs w:val="28"/>
          <w:lang w:val="en-US" w:eastAsia="zh-CN"/>
        </w:rPr>
        <w:t>条</w:t>
      </w:r>
      <w:r>
        <w:rPr>
          <w:rFonts w:hint="eastAsia" w:cs="仿宋"/>
          <w:color w:val="auto"/>
          <w:sz w:val="28"/>
          <w:szCs w:val="28"/>
          <w:lang w:val="en-US" w:eastAsia="zh-CN"/>
        </w:rPr>
        <w:t>（东林河、月波河、殷家河、麻柳湾沟、花椒溪、赛功河）</w:t>
      </w:r>
      <w:r>
        <w:rPr>
          <w:rFonts w:hint="eastAsia" w:ascii="Times New Roman" w:hAnsi="Times New Roman" w:eastAsia="仿宋" w:cs="仿宋"/>
          <w:color w:val="auto"/>
          <w:sz w:val="28"/>
          <w:szCs w:val="28"/>
          <w:lang w:val="en-US" w:eastAsia="zh-CN"/>
        </w:rPr>
        <w:t>。</w:t>
      </w:r>
      <w:r>
        <w:rPr>
          <w:rFonts w:hint="eastAsia" w:cs="仿宋"/>
          <w:color w:val="auto"/>
          <w:sz w:val="28"/>
          <w:szCs w:val="28"/>
          <w:lang w:val="en-US" w:eastAsia="zh-CN"/>
        </w:rPr>
        <w:t>主要河流简介如下：</w:t>
      </w:r>
    </w:p>
    <w:p w14:paraId="23C243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color w:val="auto"/>
          <w:sz w:val="28"/>
          <w:szCs w:val="28"/>
          <w:highlight w:val="yellow"/>
          <w:lang w:val="en-US" w:eastAsia="zh-CN"/>
        </w:rPr>
      </w:pPr>
      <w:r>
        <w:rPr>
          <w:rFonts w:hint="eastAsia" w:ascii="Times New Roman" w:hAnsi="Times New Roman" w:eastAsia="仿宋" w:cs="仿宋"/>
          <w:color w:val="auto"/>
          <w:sz w:val="28"/>
          <w:szCs w:val="28"/>
          <w:highlight w:val="none"/>
          <w:lang w:val="en-US" w:eastAsia="zh-CN"/>
        </w:rPr>
        <w:t>茫溪河：属岷江下游左岸一级支流，是井研县内的主要河流</w:t>
      </w:r>
      <w:r>
        <w:rPr>
          <w:rFonts w:hint="eastAsia" w:cs="仿宋"/>
          <w:color w:val="auto"/>
          <w:sz w:val="28"/>
          <w:szCs w:val="28"/>
          <w:highlight w:val="none"/>
          <w:lang w:val="en-US" w:eastAsia="zh-CN"/>
        </w:rPr>
        <w:t>。</w:t>
      </w:r>
      <w:r>
        <w:rPr>
          <w:rFonts w:hint="eastAsia" w:ascii="Times New Roman" w:hAnsi="Times New Roman" w:eastAsia="仿宋" w:cs="仿宋"/>
          <w:color w:val="auto"/>
          <w:sz w:val="28"/>
          <w:szCs w:val="28"/>
          <w:highlight w:val="none"/>
          <w:lang w:val="en-US" w:eastAsia="zh-CN"/>
        </w:rPr>
        <w:t>上游为研溪河</w:t>
      </w:r>
      <w:r>
        <w:rPr>
          <w:rFonts w:hint="eastAsia" w:cs="仿宋"/>
          <w:color w:val="auto"/>
          <w:sz w:val="28"/>
          <w:szCs w:val="28"/>
          <w:highlight w:val="none"/>
          <w:lang w:val="en-US" w:eastAsia="zh-CN"/>
        </w:rPr>
        <w:t>，</w:t>
      </w:r>
      <w:r>
        <w:rPr>
          <w:rFonts w:hint="eastAsia" w:ascii="Times New Roman" w:hAnsi="Times New Roman" w:eastAsia="仿宋" w:cs="仿宋"/>
          <w:color w:val="auto"/>
          <w:sz w:val="28"/>
          <w:szCs w:val="28"/>
          <w:highlight w:val="none"/>
          <w:lang w:val="en-US" w:eastAsia="zh-CN"/>
        </w:rPr>
        <w:t>发源于井研县</w:t>
      </w:r>
      <w:r>
        <w:rPr>
          <w:rFonts w:hint="eastAsia" w:cs="仿宋"/>
          <w:color w:val="auto"/>
          <w:sz w:val="28"/>
          <w:szCs w:val="28"/>
          <w:highlight w:val="none"/>
          <w:lang w:val="en-US" w:eastAsia="zh-CN"/>
        </w:rPr>
        <w:t>周坡镇</w:t>
      </w:r>
      <w:r>
        <w:rPr>
          <w:rFonts w:hint="eastAsia" w:ascii="Times New Roman" w:hAnsi="Times New Roman" w:eastAsia="仿宋" w:cs="仿宋"/>
          <w:color w:val="auto"/>
          <w:sz w:val="28"/>
          <w:szCs w:val="28"/>
          <w:highlight w:val="none"/>
          <w:lang w:val="en-US" w:eastAsia="zh-CN"/>
        </w:rPr>
        <w:t>老鸦山，先后纳左支赛功河及右支新店子河于研城</w:t>
      </w:r>
      <w:r>
        <w:rPr>
          <w:rFonts w:hint="eastAsia" w:cs="仿宋"/>
          <w:color w:val="auto"/>
          <w:sz w:val="28"/>
          <w:szCs w:val="28"/>
          <w:highlight w:val="none"/>
          <w:lang w:val="en-US" w:eastAsia="zh-CN"/>
        </w:rPr>
        <w:t>街道</w:t>
      </w:r>
      <w:r>
        <w:rPr>
          <w:rFonts w:hint="eastAsia" w:ascii="Times New Roman" w:hAnsi="Times New Roman" w:eastAsia="仿宋" w:cs="仿宋"/>
          <w:color w:val="auto"/>
          <w:sz w:val="28"/>
          <w:szCs w:val="28"/>
          <w:highlight w:val="none"/>
          <w:lang w:val="en-US" w:eastAsia="zh-CN"/>
        </w:rPr>
        <w:t>北芦方坝，</w:t>
      </w:r>
      <w:r>
        <w:rPr>
          <w:rFonts w:hint="eastAsia" w:cs="仿宋"/>
          <w:color w:val="auto"/>
          <w:sz w:val="28"/>
          <w:szCs w:val="28"/>
          <w:highlight w:val="none"/>
          <w:lang w:val="en-US" w:eastAsia="zh-CN"/>
        </w:rPr>
        <w:t>向</w:t>
      </w:r>
      <w:r>
        <w:rPr>
          <w:rFonts w:hint="eastAsia" w:ascii="Times New Roman" w:hAnsi="Times New Roman" w:eastAsia="仿宋" w:cs="仿宋"/>
          <w:color w:val="auto"/>
          <w:sz w:val="28"/>
          <w:szCs w:val="28"/>
          <w:highlight w:val="none"/>
          <w:lang w:val="en-US" w:eastAsia="zh-CN"/>
        </w:rPr>
        <w:t>南流经井研县城，在城南与殷家河汇合后始称茫溪河。流向南偏西，于千佛</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左纳东林河，至三江</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左纳月波河，过马踏</w:t>
      </w:r>
      <w:r>
        <w:rPr>
          <w:rFonts w:hint="eastAsia" w:cs="仿宋"/>
          <w:color w:val="auto"/>
          <w:sz w:val="28"/>
          <w:szCs w:val="28"/>
          <w:highlight w:val="none"/>
          <w:lang w:val="en-US" w:eastAsia="zh-CN"/>
        </w:rPr>
        <w:t>镇，于王村镇</w:t>
      </w:r>
      <w:r>
        <w:rPr>
          <w:rFonts w:hint="eastAsia" w:ascii="Times New Roman" w:hAnsi="Times New Roman" w:eastAsia="仿宋" w:cs="仿宋"/>
          <w:color w:val="auto"/>
          <w:sz w:val="28"/>
          <w:szCs w:val="28"/>
          <w:highlight w:val="none"/>
          <w:lang w:val="en-US" w:eastAsia="zh-CN"/>
        </w:rPr>
        <w:t>左纳黄钵河，</w:t>
      </w:r>
      <w:r>
        <w:rPr>
          <w:rFonts w:hint="eastAsia" w:cs="仿宋"/>
          <w:color w:val="auto"/>
          <w:sz w:val="28"/>
          <w:szCs w:val="28"/>
          <w:highlight w:val="none"/>
          <w:lang w:val="en-US" w:eastAsia="zh-CN"/>
        </w:rPr>
        <w:t>于王村镇出境进入五通桥区金山镇，</w:t>
      </w:r>
      <w:r>
        <w:rPr>
          <w:rFonts w:hint="eastAsia" w:ascii="Times New Roman" w:hAnsi="Times New Roman" w:eastAsia="仿宋" w:cs="仿宋"/>
          <w:color w:val="auto"/>
          <w:sz w:val="28"/>
          <w:szCs w:val="28"/>
          <w:highlight w:val="none"/>
          <w:lang w:val="en-US" w:eastAsia="zh-CN"/>
        </w:rPr>
        <w:t>至金山左纳敖家河，右纳大支流磨池河，最后于五通桥四望观附近</w:t>
      </w:r>
      <w:r>
        <w:rPr>
          <w:rFonts w:hint="eastAsia" w:cs="仿宋"/>
          <w:color w:val="auto"/>
          <w:sz w:val="28"/>
          <w:szCs w:val="28"/>
          <w:highlight w:val="none"/>
          <w:lang w:val="en-US" w:eastAsia="zh-CN"/>
        </w:rPr>
        <w:t>汇</w:t>
      </w:r>
      <w:r>
        <w:rPr>
          <w:rFonts w:hint="eastAsia" w:ascii="Times New Roman" w:hAnsi="Times New Roman" w:eastAsia="仿宋" w:cs="仿宋"/>
          <w:color w:val="auto"/>
          <w:sz w:val="28"/>
          <w:szCs w:val="28"/>
          <w:highlight w:val="none"/>
          <w:lang w:val="en-US" w:eastAsia="zh-CN"/>
        </w:rPr>
        <w:t>入岷江</w:t>
      </w:r>
      <w:r>
        <w:rPr>
          <w:rFonts w:hint="eastAsia" w:cs="仿宋"/>
          <w:color w:val="auto"/>
          <w:sz w:val="28"/>
          <w:szCs w:val="28"/>
          <w:highlight w:val="none"/>
          <w:lang w:val="en-US" w:eastAsia="zh-CN"/>
        </w:rPr>
        <w:t>。茫溪河</w:t>
      </w:r>
      <w:r>
        <w:rPr>
          <w:rFonts w:hint="eastAsia" w:ascii="Times New Roman" w:hAnsi="Times New Roman" w:eastAsia="仿宋" w:cs="仿宋"/>
          <w:color w:val="auto"/>
          <w:sz w:val="28"/>
          <w:szCs w:val="28"/>
          <w:highlight w:val="none"/>
          <w:lang w:val="en-US" w:eastAsia="zh-CN"/>
        </w:rPr>
        <w:t>流域面积12</w:t>
      </w:r>
      <w:r>
        <w:rPr>
          <w:rFonts w:hint="eastAsia" w:cs="仿宋"/>
          <w:color w:val="auto"/>
          <w:sz w:val="28"/>
          <w:szCs w:val="28"/>
          <w:highlight w:val="none"/>
          <w:lang w:val="en-US" w:eastAsia="zh-CN"/>
        </w:rPr>
        <w:t>74平方公里</w:t>
      </w:r>
      <w:r>
        <w:rPr>
          <w:rFonts w:hint="eastAsia" w:ascii="Times New Roman" w:hAnsi="Times New Roman" w:eastAsia="仿宋" w:cs="仿宋"/>
          <w:color w:val="auto"/>
          <w:sz w:val="28"/>
          <w:szCs w:val="28"/>
          <w:highlight w:val="none"/>
          <w:lang w:val="en-US" w:eastAsia="zh-CN"/>
        </w:rPr>
        <w:t>，干流全长</w:t>
      </w:r>
      <w:r>
        <w:rPr>
          <w:rFonts w:hint="eastAsia" w:cs="仿宋"/>
          <w:color w:val="auto"/>
          <w:sz w:val="28"/>
          <w:szCs w:val="28"/>
          <w:highlight w:val="none"/>
          <w:lang w:val="en-US" w:eastAsia="zh-CN"/>
        </w:rPr>
        <w:t>97.9公里</w:t>
      </w:r>
      <w:r>
        <w:rPr>
          <w:rFonts w:hint="eastAsia" w:ascii="Times New Roman" w:hAnsi="Times New Roman" w:eastAsia="仿宋" w:cs="仿宋"/>
          <w:color w:val="auto"/>
          <w:sz w:val="28"/>
          <w:szCs w:val="28"/>
          <w:highlight w:val="none"/>
          <w:lang w:val="en-US" w:eastAsia="zh-CN"/>
        </w:rPr>
        <w:t>；在井研县境内面积6</w:t>
      </w:r>
      <w:r>
        <w:rPr>
          <w:rFonts w:hint="eastAsia" w:cs="仿宋"/>
          <w:color w:val="auto"/>
          <w:sz w:val="28"/>
          <w:szCs w:val="28"/>
          <w:highlight w:val="none"/>
          <w:lang w:val="en-US" w:eastAsia="zh-CN"/>
        </w:rPr>
        <w:t>72平方公里</w:t>
      </w:r>
      <w:r>
        <w:rPr>
          <w:rFonts w:hint="eastAsia" w:ascii="Times New Roman" w:hAnsi="Times New Roman" w:eastAsia="仿宋" w:cs="仿宋"/>
          <w:color w:val="auto"/>
          <w:sz w:val="28"/>
          <w:szCs w:val="28"/>
          <w:highlight w:val="none"/>
          <w:lang w:val="en-US" w:eastAsia="zh-CN"/>
        </w:rPr>
        <w:t>，河长75.</w:t>
      </w:r>
      <w:r>
        <w:rPr>
          <w:rFonts w:hint="eastAsia" w:cs="仿宋"/>
          <w:color w:val="auto"/>
          <w:sz w:val="28"/>
          <w:szCs w:val="28"/>
          <w:highlight w:val="none"/>
          <w:lang w:val="en-US" w:eastAsia="zh-CN"/>
        </w:rPr>
        <w:t>5公里</w:t>
      </w:r>
      <w:r>
        <w:rPr>
          <w:rFonts w:hint="eastAsia" w:ascii="Times New Roman" w:hAnsi="Times New Roman" w:eastAsia="仿宋" w:cs="仿宋"/>
          <w:color w:val="auto"/>
          <w:sz w:val="28"/>
          <w:szCs w:val="28"/>
          <w:highlight w:val="none"/>
          <w:lang w:val="en-US" w:eastAsia="zh-CN"/>
        </w:rPr>
        <w:t>。</w:t>
      </w:r>
    </w:p>
    <w:p w14:paraId="7EDCB1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color w:val="auto"/>
          <w:sz w:val="28"/>
          <w:szCs w:val="28"/>
          <w:highlight w:val="yellow"/>
          <w:lang w:val="en-US" w:eastAsia="zh-CN"/>
        </w:rPr>
      </w:pPr>
      <w:r>
        <w:rPr>
          <w:rFonts w:hint="eastAsia" w:ascii="Times New Roman" w:hAnsi="Times New Roman" w:eastAsia="仿宋" w:cs="仿宋"/>
          <w:color w:val="auto"/>
          <w:sz w:val="28"/>
          <w:szCs w:val="28"/>
          <w:highlight w:val="none"/>
          <w:lang w:val="en-US" w:eastAsia="zh-CN"/>
        </w:rPr>
        <w:t>泥溪河：系岷江左岸一级支流，发源于井研县</w:t>
      </w:r>
      <w:r>
        <w:rPr>
          <w:rFonts w:hint="eastAsia" w:cs="仿宋"/>
          <w:color w:val="auto"/>
          <w:sz w:val="28"/>
          <w:szCs w:val="28"/>
          <w:highlight w:val="none"/>
          <w:lang w:val="en-US" w:eastAsia="zh-CN"/>
        </w:rPr>
        <w:t>周坡镇</w:t>
      </w:r>
      <w:r>
        <w:rPr>
          <w:rFonts w:hint="eastAsia" w:ascii="Times New Roman" w:hAnsi="Times New Roman" w:eastAsia="仿宋" w:cs="仿宋"/>
          <w:color w:val="auto"/>
          <w:sz w:val="28"/>
          <w:szCs w:val="28"/>
          <w:highlight w:val="none"/>
          <w:lang w:val="en-US" w:eastAsia="zh-CN"/>
        </w:rPr>
        <w:t>，流经井研县境内镇阳</w:t>
      </w:r>
      <w:r>
        <w:rPr>
          <w:rFonts w:hint="eastAsia" w:cs="仿宋"/>
          <w:color w:val="auto"/>
          <w:sz w:val="28"/>
          <w:szCs w:val="28"/>
          <w:highlight w:val="none"/>
          <w:lang w:val="en-US" w:eastAsia="zh-CN"/>
        </w:rPr>
        <w:t>镇、纯复镇</w:t>
      </w:r>
      <w:r>
        <w:rPr>
          <w:rFonts w:hint="eastAsia" w:ascii="Times New Roman" w:hAnsi="Times New Roman" w:eastAsia="仿宋" w:cs="仿宋"/>
          <w:color w:val="auto"/>
          <w:sz w:val="28"/>
          <w:szCs w:val="28"/>
          <w:highlight w:val="none"/>
          <w:lang w:val="en-US" w:eastAsia="zh-CN"/>
        </w:rPr>
        <w:t>，于</w:t>
      </w:r>
      <w:r>
        <w:rPr>
          <w:rFonts w:hint="eastAsia" w:cs="仿宋"/>
          <w:color w:val="auto"/>
          <w:sz w:val="28"/>
          <w:szCs w:val="28"/>
          <w:highlight w:val="none"/>
          <w:lang w:val="en-US" w:eastAsia="zh-CN"/>
        </w:rPr>
        <w:t>镇阳镇</w:t>
      </w:r>
      <w:r>
        <w:rPr>
          <w:rFonts w:hint="eastAsia" w:ascii="Times New Roman" w:hAnsi="Times New Roman" w:eastAsia="仿宋" w:cs="仿宋"/>
          <w:color w:val="auto"/>
          <w:sz w:val="28"/>
          <w:szCs w:val="28"/>
          <w:highlight w:val="none"/>
          <w:lang w:val="en-US" w:eastAsia="zh-CN"/>
        </w:rPr>
        <w:t>出境进入市中区</w:t>
      </w:r>
      <w:r>
        <w:rPr>
          <w:rFonts w:hint="eastAsia" w:cs="仿宋"/>
          <w:color w:val="auto"/>
          <w:sz w:val="28"/>
          <w:szCs w:val="28"/>
          <w:highlight w:val="none"/>
          <w:lang w:val="en-US" w:eastAsia="zh-CN"/>
        </w:rPr>
        <w:t>白马镇</w:t>
      </w:r>
      <w:r>
        <w:rPr>
          <w:rFonts w:hint="eastAsia" w:ascii="Times New Roman" w:hAnsi="Times New Roman" w:eastAsia="仿宋" w:cs="仿宋"/>
          <w:color w:val="auto"/>
          <w:sz w:val="28"/>
          <w:szCs w:val="28"/>
          <w:highlight w:val="none"/>
          <w:lang w:val="en-US" w:eastAsia="zh-CN"/>
        </w:rPr>
        <w:t>，经土主镇，在全福</w:t>
      </w:r>
      <w:r>
        <w:rPr>
          <w:rFonts w:hint="eastAsia" w:cs="仿宋"/>
          <w:color w:val="auto"/>
          <w:sz w:val="28"/>
          <w:szCs w:val="28"/>
          <w:highlight w:val="none"/>
          <w:lang w:val="en-US" w:eastAsia="zh-CN"/>
        </w:rPr>
        <w:t>街道</w:t>
      </w:r>
      <w:r>
        <w:rPr>
          <w:rFonts w:hint="eastAsia" w:ascii="Times New Roman" w:hAnsi="Times New Roman" w:eastAsia="仿宋" w:cs="仿宋"/>
          <w:color w:val="auto"/>
          <w:sz w:val="28"/>
          <w:szCs w:val="28"/>
          <w:highlight w:val="none"/>
          <w:lang w:val="en-US" w:eastAsia="zh-CN"/>
        </w:rPr>
        <w:t>罗塘口</w:t>
      </w:r>
      <w:r>
        <w:rPr>
          <w:rFonts w:hint="eastAsia" w:cs="仿宋"/>
          <w:color w:val="auto"/>
          <w:sz w:val="28"/>
          <w:szCs w:val="28"/>
          <w:highlight w:val="none"/>
          <w:lang w:val="en-US" w:eastAsia="zh-CN"/>
        </w:rPr>
        <w:t>汇</w:t>
      </w:r>
      <w:r>
        <w:rPr>
          <w:rFonts w:hint="eastAsia" w:ascii="Times New Roman" w:hAnsi="Times New Roman" w:eastAsia="仿宋" w:cs="仿宋"/>
          <w:color w:val="auto"/>
          <w:sz w:val="28"/>
          <w:szCs w:val="28"/>
          <w:highlight w:val="none"/>
          <w:lang w:val="en-US" w:eastAsia="zh-CN"/>
        </w:rPr>
        <w:t>入岷江。</w:t>
      </w:r>
      <w:r>
        <w:rPr>
          <w:rFonts w:hint="eastAsia" w:cs="仿宋"/>
          <w:color w:val="auto"/>
          <w:sz w:val="28"/>
          <w:szCs w:val="28"/>
          <w:highlight w:val="none"/>
          <w:lang w:val="en-US" w:eastAsia="zh-CN"/>
        </w:rPr>
        <w:t>泥溪河</w:t>
      </w:r>
      <w:r>
        <w:rPr>
          <w:rFonts w:hint="eastAsia" w:ascii="Times New Roman" w:hAnsi="Times New Roman" w:eastAsia="仿宋" w:cs="仿宋"/>
          <w:color w:val="auto"/>
          <w:sz w:val="28"/>
          <w:szCs w:val="28"/>
          <w:highlight w:val="none"/>
          <w:lang w:val="en-US" w:eastAsia="zh-CN"/>
        </w:rPr>
        <w:t>流域面积2</w:t>
      </w:r>
      <w:r>
        <w:rPr>
          <w:rFonts w:hint="eastAsia" w:cs="仿宋"/>
          <w:color w:val="auto"/>
          <w:sz w:val="28"/>
          <w:szCs w:val="28"/>
          <w:highlight w:val="none"/>
          <w:lang w:val="en-US" w:eastAsia="zh-CN"/>
        </w:rPr>
        <w:t>60平方公里</w:t>
      </w:r>
      <w:r>
        <w:rPr>
          <w:rFonts w:hint="eastAsia" w:ascii="Times New Roman" w:hAnsi="Times New Roman" w:eastAsia="仿宋" w:cs="仿宋"/>
          <w:color w:val="auto"/>
          <w:sz w:val="28"/>
          <w:szCs w:val="28"/>
          <w:highlight w:val="none"/>
          <w:lang w:val="en-US" w:eastAsia="zh-CN"/>
        </w:rPr>
        <w:t>，河长6</w:t>
      </w:r>
      <w:r>
        <w:rPr>
          <w:rFonts w:hint="eastAsia" w:cs="仿宋"/>
          <w:color w:val="auto"/>
          <w:sz w:val="28"/>
          <w:szCs w:val="28"/>
          <w:highlight w:val="none"/>
          <w:lang w:val="en-US" w:eastAsia="zh-CN"/>
        </w:rPr>
        <w:t>7</w:t>
      </w:r>
      <w:r>
        <w:rPr>
          <w:rFonts w:hint="eastAsia" w:ascii="Times New Roman" w:hAnsi="Times New Roman" w:eastAsia="仿宋" w:cs="仿宋"/>
          <w:color w:val="auto"/>
          <w:sz w:val="28"/>
          <w:szCs w:val="28"/>
          <w:highlight w:val="none"/>
          <w:lang w:val="en-US" w:eastAsia="zh-CN"/>
        </w:rPr>
        <w:t>.0</w:t>
      </w:r>
      <w:r>
        <w:rPr>
          <w:rFonts w:hint="eastAsia" w:cs="仿宋"/>
          <w:color w:val="auto"/>
          <w:sz w:val="28"/>
          <w:szCs w:val="28"/>
          <w:highlight w:val="none"/>
          <w:lang w:val="en-US" w:eastAsia="zh-CN"/>
        </w:rPr>
        <w:t>公里</w:t>
      </w:r>
      <w:r>
        <w:rPr>
          <w:rFonts w:hint="eastAsia" w:ascii="Times New Roman" w:hAnsi="Times New Roman" w:eastAsia="仿宋" w:cs="仿宋"/>
          <w:color w:val="auto"/>
          <w:sz w:val="28"/>
          <w:szCs w:val="28"/>
          <w:highlight w:val="none"/>
          <w:lang w:val="en-US" w:eastAsia="zh-CN"/>
        </w:rPr>
        <w:t>；在井研县境内流域面积</w:t>
      </w:r>
      <w:r>
        <w:rPr>
          <w:rFonts w:hint="eastAsia" w:cs="仿宋"/>
          <w:color w:val="auto"/>
          <w:sz w:val="28"/>
          <w:szCs w:val="28"/>
          <w:highlight w:val="none"/>
          <w:lang w:val="en-US" w:eastAsia="zh-CN"/>
        </w:rPr>
        <w:t>67平方公里</w:t>
      </w:r>
      <w:r>
        <w:rPr>
          <w:rFonts w:hint="eastAsia" w:ascii="Times New Roman" w:hAnsi="Times New Roman" w:eastAsia="仿宋" w:cs="仿宋"/>
          <w:color w:val="auto"/>
          <w:sz w:val="28"/>
          <w:szCs w:val="28"/>
          <w:highlight w:val="none"/>
          <w:lang w:val="en-US" w:eastAsia="zh-CN"/>
        </w:rPr>
        <w:t>，河长</w:t>
      </w:r>
      <w:r>
        <w:rPr>
          <w:rFonts w:hint="eastAsia" w:cs="仿宋"/>
          <w:color w:val="auto"/>
          <w:sz w:val="28"/>
          <w:szCs w:val="28"/>
          <w:highlight w:val="none"/>
          <w:lang w:val="en-US" w:eastAsia="zh-CN"/>
        </w:rPr>
        <w:t>18.1公里</w:t>
      </w:r>
      <w:r>
        <w:rPr>
          <w:rFonts w:hint="eastAsia" w:ascii="Times New Roman" w:hAnsi="Times New Roman" w:eastAsia="仿宋" w:cs="仿宋"/>
          <w:color w:val="auto"/>
          <w:sz w:val="28"/>
          <w:szCs w:val="28"/>
          <w:highlight w:val="none"/>
          <w:lang w:val="en-US" w:eastAsia="zh-CN"/>
        </w:rPr>
        <w:t>。</w:t>
      </w:r>
    </w:p>
    <w:p w14:paraId="4A6808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color w:val="auto"/>
          <w:sz w:val="28"/>
          <w:szCs w:val="28"/>
          <w:highlight w:val="yellow"/>
          <w:lang w:val="en-US" w:eastAsia="zh-CN"/>
        </w:rPr>
      </w:pPr>
      <w:r>
        <w:rPr>
          <w:rFonts w:hint="eastAsia" w:ascii="Times New Roman" w:hAnsi="Times New Roman" w:eastAsia="仿宋" w:cs="仿宋"/>
          <w:color w:val="auto"/>
          <w:sz w:val="28"/>
          <w:szCs w:val="28"/>
          <w:highlight w:val="none"/>
          <w:lang w:val="en-US" w:eastAsia="zh-CN"/>
        </w:rPr>
        <w:t>磨池河：茫溪河右岸支流，发源于井研县纯复</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狮子埂。西南流经市中区白马</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、青平</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、茅桥</w:t>
      </w:r>
      <w:r>
        <w:rPr>
          <w:rFonts w:hint="eastAsia" w:cs="仿宋"/>
          <w:color w:val="auto"/>
          <w:sz w:val="28"/>
          <w:szCs w:val="28"/>
          <w:highlight w:val="none"/>
          <w:lang w:val="en-US" w:eastAsia="zh-CN"/>
        </w:rPr>
        <w:t>镇</w:t>
      </w:r>
      <w:r>
        <w:rPr>
          <w:rFonts w:hint="eastAsia" w:ascii="Times New Roman" w:hAnsi="Times New Roman" w:eastAsia="仿宋" w:cs="仿宋"/>
          <w:color w:val="auto"/>
          <w:sz w:val="28"/>
          <w:szCs w:val="28"/>
          <w:highlight w:val="none"/>
          <w:lang w:val="en-US" w:eastAsia="zh-CN"/>
        </w:rPr>
        <w:t>及井研县</w:t>
      </w:r>
      <w:r>
        <w:rPr>
          <w:rFonts w:hint="eastAsia" w:cs="仿宋"/>
          <w:color w:val="auto"/>
          <w:sz w:val="28"/>
          <w:szCs w:val="28"/>
          <w:highlight w:val="none"/>
          <w:lang w:val="en-US" w:eastAsia="zh-CN"/>
        </w:rPr>
        <w:t>王村镇</w:t>
      </w:r>
      <w:r>
        <w:rPr>
          <w:rFonts w:hint="eastAsia" w:ascii="Times New Roman" w:hAnsi="Times New Roman" w:eastAsia="仿宋" w:cs="仿宋"/>
          <w:color w:val="auto"/>
          <w:sz w:val="28"/>
          <w:szCs w:val="28"/>
          <w:highlight w:val="none"/>
          <w:lang w:val="en-US" w:eastAsia="zh-CN"/>
        </w:rPr>
        <w:t>，最后在五通桥区金山镇新房子村</w:t>
      </w:r>
      <w:r>
        <w:rPr>
          <w:rFonts w:hint="eastAsia" w:cs="仿宋"/>
          <w:color w:val="auto"/>
          <w:sz w:val="28"/>
          <w:szCs w:val="28"/>
          <w:highlight w:val="none"/>
          <w:lang w:val="en-US" w:eastAsia="zh-CN"/>
        </w:rPr>
        <w:t>汇</w:t>
      </w:r>
      <w:r>
        <w:rPr>
          <w:rFonts w:hint="eastAsia" w:ascii="Times New Roman" w:hAnsi="Times New Roman" w:eastAsia="仿宋" w:cs="仿宋"/>
          <w:color w:val="auto"/>
          <w:sz w:val="28"/>
          <w:szCs w:val="28"/>
          <w:highlight w:val="none"/>
          <w:lang w:val="en-US" w:eastAsia="zh-CN"/>
        </w:rPr>
        <w:t>入茫溪河。</w:t>
      </w:r>
      <w:r>
        <w:rPr>
          <w:rFonts w:hint="eastAsia" w:cs="仿宋"/>
          <w:color w:val="auto"/>
          <w:sz w:val="28"/>
          <w:szCs w:val="28"/>
          <w:highlight w:val="none"/>
          <w:lang w:val="en-US" w:eastAsia="zh-CN"/>
        </w:rPr>
        <w:t>磨池河</w:t>
      </w:r>
      <w:r>
        <w:rPr>
          <w:rFonts w:hint="eastAsia" w:ascii="Times New Roman" w:hAnsi="Times New Roman" w:eastAsia="仿宋" w:cs="仿宋"/>
          <w:color w:val="auto"/>
          <w:sz w:val="28"/>
          <w:szCs w:val="28"/>
          <w:highlight w:val="none"/>
          <w:lang w:val="en-US" w:eastAsia="zh-CN"/>
        </w:rPr>
        <w:t>流域面积26</w:t>
      </w:r>
      <w:r>
        <w:rPr>
          <w:rFonts w:hint="eastAsia" w:cs="仿宋"/>
          <w:color w:val="auto"/>
          <w:sz w:val="28"/>
          <w:szCs w:val="28"/>
          <w:highlight w:val="none"/>
          <w:lang w:val="en-US" w:eastAsia="zh-CN"/>
        </w:rPr>
        <w:t>8平方公里</w:t>
      </w:r>
      <w:r>
        <w:rPr>
          <w:rFonts w:hint="eastAsia" w:ascii="Times New Roman" w:hAnsi="Times New Roman" w:eastAsia="仿宋" w:cs="仿宋"/>
          <w:color w:val="auto"/>
          <w:sz w:val="28"/>
          <w:szCs w:val="28"/>
          <w:highlight w:val="none"/>
          <w:lang w:val="en-US" w:eastAsia="zh-CN"/>
        </w:rPr>
        <w:t>，河长</w:t>
      </w:r>
      <w:r>
        <w:rPr>
          <w:rFonts w:hint="eastAsia" w:cs="仿宋"/>
          <w:color w:val="auto"/>
          <w:sz w:val="28"/>
          <w:szCs w:val="28"/>
          <w:highlight w:val="none"/>
          <w:lang w:val="en-US" w:eastAsia="zh-CN"/>
        </w:rPr>
        <w:t>70.5公里</w:t>
      </w:r>
      <w:r>
        <w:rPr>
          <w:rFonts w:hint="eastAsia" w:ascii="Times New Roman" w:hAnsi="Times New Roman" w:eastAsia="仿宋" w:cs="仿宋"/>
          <w:color w:val="auto"/>
          <w:sz w:val="28"/>
          <w:szCs w:val="28"/>
          <w:highlight w:val="none"/>
          <w:lang w:val="en-US" w:eastAsia="zh-CN"/>
        </w:rPr>
        <w:t>；在井研县境内流域面积</w:t>
      </w:r>
      <w:r>
        <w:rPr>
          <w:rFonts w:hint="eastAsia" w:cs="仿宋"/>
          <w:color w:val="auto"/>
          <w:sz w:val="28"/>
          <w:szCs w:val="28"/>
          <w:highlight w:val="none"/>
          <w:lang w:val="en-US" w:eastAsia="zh-CN"/>
        </w:rPr>
        <w:t>87平方公里</w:t>
      </w:r>
      <w:r>
        <w:rPr>
          <w:rFonts w:hint="eastAsia" w:ascii="Times New Roman" w:hAnsi="Times New Roman" w:eastAsia="仿宋" w:cs="仿宋"/>
          <w:color w:val="auto"/>
          <w:sz w:val="28"/>
          <w:szCs w:val="28"/>
          <w:highlight w:val="none"/>
          <w:lang w:val="en-US" w:eastAsia="zh-CN"/>
        </w:rPr>
        <w:t>，河长</w:t>
      </w:r>
      <w:r>
        <w:rPr>
          <w:rFonts w:hint="eastAsia" w:cs="仿宋"/>
          <w:color w:val="auto"/>
          <w:sz w:val="28"/>
          <w:szCs w:val="28"/>
          <w:highlight w:val="none"/>
          <w:lang w:val="en-US" w:eastAsia="zh-CN"/>
        </w:rPr>
        <w:t>20.9公里</w:t>
      </w:r>
      <w:r>
        <w:rPr>
          <w:rFonts w:hint="eastAsia" w:ascii="Times New Roman" w:hAnsi="Times New Roman" w:eastAsia="仿宋" w:cs="仿宋"/>
          <w:color w:val="auto"/>
          <w:sz w:val="28"/>
          <w:szCs w:val="28"/>
          <w:highlight w:val="none"/>
          <w:lang w:val="en-US" w:eastAsia="zh-CN"/>
        </w:rPr>
        <w:t>。</w:t>
      </w:r>
    </w:p>
    <w:p w14:paraId="452C9424">
      <w:pPr>
        <w:pStyle w:val="5"/>
        <w:keepNext w:val="0"/>
        <w:keepLines w:val="0"/>
        <w:spacing w:before="0" w:after="0" w:line="600" w:lineRule="exact"/>
        <w:rPr>
          <w:rFonts w:hint="default" w:ascii="Times New Roman" w:hAnsi="Times New Roman" w:eastAsia="楷体" w:cs="Times New Roman"/>
          <w:color w:val="auto"/>
          <w:lang w:val="en-US" w:eastAsia="zh-CN"/>
        </w:rPr>
      </w:pPr>
      <w:r>
        <w:rPr>
          <w:rFonts w:hint="eastAsia" w:cs="Times New Roman"/>
          <w:color w:val="auto"/>
          <w:lang w:val="en-US" w:eastAsia="zh-CN"/>
        </w:rPr>
        <w:t>1</w:t>
      </w:r>
      <w:r>
        <w:rPr>
          <w:rFonts w:hint="eastAsia" w:ascii="Times New Roman" w:hAnsi="Times New Roman" w:eastAsia="楷体" w:cs="Times New Roman"/>
          <w:color w:val="auto"/>
        </w:rPr>
        <w:t>.</w:t>
      </w:r>
      <w:r>
        <w:rPr>
          <w:rFonts w:hint="eastAsia" w:cs="Times New Roman"/>
          <w:color w:val="auto"/>
          <w:lang w:val="en-US" w:eastAsia="zh-CN"/>
        </w:rPr>
        <w:t>2</w:t>
      </w:r>
      <w:r>
        <w:rPr>
          <w:rFonts w:ascii="Times New Roman" w:hAnsi="Times New Roman" w:eastAsia="楷体" w:cs="Times New Roman"/>
          <w:color w:val="auto"/>
        </w:rPr>
        <w:t>.</w:t>
      </w:r>
      <w:r>
        <w:rPr>
          <w:rFonts w:hint="eastAsia" w:cs="Times New Roman"/>
          <w:color w:val="auto"/>
          <w:lang w:val="en-US" w:eastAsia="zh-CN"/>
        </w:rPr>
        <w:t xml:space="preserve">2 </w:t>
      </w:r>
      <w:r>
        <w:rPr>
          <w:rFonts w:ascii="Times New Roman" w:hAnsi="Times New Roman" w:eastAsia="楷体" w:cs="Times New Roman"/>
          <w:color w:val="auto"/>
        </w:rPr>
        <w:t xml:space="preserve"> </w:t>
      </w:r>
      <w:r>
        <w:rPr>
          <w:rFonts w:hint="eastAsia" w:cs="Times New Roman"/>
          <w:color w:val="auto"/>
          <w:lang w:val="en-US" w:eastAsia="zh-CN"/>
        </w:rPr>
        <w:t>水资源状况</w:t>
      </w:r>
    </w:p>
    <w:p w14:paraId="6AB48C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仿宋"/>
          <w:color w:val="auto"/>
          <w:kern w:val="2"/>
          <w:sz w:val="28"/>
          <w:szCs w:val="28"/>
          <w:lang w:val="en-US" w:eastAsia="zh-CN" w:bidi="ar-SA"/>
        </w:rPr>
      </w:pPr>
      <w:r>
        <w:rPr>
          <w:rFonts w:hint="eastAsia" w:cs="仿宋"/>
          <w:color w:val="auto"/>
          <w:kern w:val="2"/>
          <w:sz w:val="28"/>
          <w:szCs w:val="28"/>
          <w:lang w:val="en-US" w:eastAsia="zh-CN" w:bidi="ar-SA"/>
        </w:rPr>
        <w:t>井研县属四川盆地南部亚热带湿润气候区，气候温暖湿润，雨热同季。井研县四季分明、干湿两季明显，春季回暖早、冷空气活动频繁，气候多变；夏季气温高，光照多，雨量集中；秋季气温下降快，多阴雨；冬季多阴天、少雨雪，常发生冬旱。井研县多年平均气温17.2摄氏度，多年平均日照总数1134.6小时，全年无霜期334天，具备得天独厚的农业生产条件。多年平均风速1.2米每秒，最大风速22.0米每秒。</w:t>
      </w:r>
    </w:p>
    <w:p w14:paraId="4BE58E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仿宋"/>
          <w:color w:val="auto"/>
          <w:kern w:val="2"/>
          <w:sz w:val="28"/>
          <w:szCs w:val="28"/>
          <w:highlight w:val="none"/>
          <w:lang w:val="en-US" w:eastAsia="zh-CN" w:bidi="ar-SA"/>
        </w:rPr>
      </w:pPr>
      <w:r>
        <w:rPr>
          <w:rFonts w:hint="eastAsia" w:cs="仿宋"/>
          <w:color w:val="auto"/>
          <w:kern w:val="2"/>
          <w:sz w:val="28"/>
          <w:szCs w:val="28"/>
          <w:highlight w:val="none"/>
          <w:lang w:val="en-US" w:eastAsia="zh-CN" w:bidi="ar-SA"/>
        </w:rPr>
        <w:t>井研县地处川西南干旱中心区，境内没有大江大河，区域降水量少，多年平均降水量963.8毫米。</w:t>
      </w:r>
      <w:r>
        <w:rPr>
          <w:rFonts w:hint="eastAsia" w:cs="仿宋"/>
          <w:color w:val="auto"/>
          <w:kern w:val="2"/>
          <w:sz w:val="28"/>
          <w:szCs w:val="28"/>
          <w:lang w:val="en-US" w:eastAsia="zh-CN" w:bidi="ar-SA"/>
        </w:rPr>
        <w:t>全县降水量年内分配极为不均，降水主要集中在汛期的3至5个月，连续最大5个月（5、6、7、8、9月）的降水量占年降水量的89%左右，降水分布不均匀进一步加剧了水资源供需矛盾。根据第三次水资源调查评价成果，</w:t>
      </w:r>
      <w:r>
        <w:rPr>
          <w:rFonts w:hint="eastAsia" w:cs="仿宋"/>
          <w:color w:val="auto"/>
          <w:kern w:val="2"/>
          <w:sz w:val="28"/>
          <w:szCs w:val="28"/>
          <w:highlight w:val="none"/>
          <w:lang w:val="en-US" w:eastAsia="zh-CN" w:bidi="ar-SA"/>
        </w:rPr>
        <w:t>全县多年平均地表水资源总量</w:t>
      </w:r>
      <w:r>
        <w:rPr>
          <w:rFonts w:hint="eastAsia"/>
          <w:color w:val="auto"/>
          <w:lang w:val="en-US" w:eastAsia="zh-CN"/>
        </w:rPr>
        <w:t>3.51</w:t>
      </w:r>
      <w:r>
        <w:rPr>
          <w:rFonts w:hint="eastAsia" w:cs="仿宋"/>
          <w:color w:val="auto"/>
          <w:kern w:val="2"/>
          <w:sz w:val="28"/>
          <w:szCs w:val="28"/>
          <w:highlight w:val="none"/>
          <w:lang w:val="en-US" w:eastAsia="zh-CN" w:bidi="ar-SA"/>
        </w:rPr>
        <w:t>亿立方米，地下水资源量0.31亿立方米，水资源总量3.51亿立方米，多年平均径流深412毫米，是全市的径流低值区，水资源总量在全市仅高于五通桥区，水资源量较为匮乏。全县现状人均水资源量1141立方米，人均水资源量和亩均水资源量约占乐山市平均水平的1/3左右，属于严重的资源性缺水地区。井研县是河源县，当地主要河流河源大多位于井研县境内，过境水资源量少，2022年全县主要入境水量为1.16亿立方米，主要江河出境水量为3.61亿立方米。</w:t>
      </w:r>
    </w:p>
    <w:p w14:paraId="19FE3A44">
      <w:pPr>
        <w:pStyle w:val="5"/>
        <w:keepNext w:val="0"/>
        <w:keepLines w:val="0"/>
        <w:spacing w:before="0" w:after="0" w:line="600" w:lineRule="exact"/>
        <w:rPr>
          <w:rFonts w:hint="default" w:ascii="Times New Roman" w:hAnsi="Times New Roman" w:eastAsia="楷体" w:cs="Times New Roman"/>
          <w:color w:val="auto"/>
          <w:lang w:val="en-US" w:eastAsia="zh-CN"/>
        </w:rPr>
      </w:pPr>
      <w:r>
        <w:rPr>
          <w:rFonts w:hint="eastAsia" w:cs="Times New Roman"/>
          <w:color w:val="auto"/>
          <w:lang w:val="en-US" w:eastAsia="zh-CN"/>
        </w:rPr>
        <w:t>1</w:t>
      </w:r>
      <w:r>
        <w:rPr>
          <w:rFonts w:hint="eastAsia" w:ascii="Times New Roman" w:hAnsi="Times New Roman" w:eastAsia="楷体" w:cs="Times New Roman"/>
          <w:color w:val="auto"/>
        </w:rPr>
        <w:t>.</w:t>
      </w:r>
      <w:r>
        <w:rPr>
          <w:rFonts w:hint="eastAsia" w:cs="Times New Roman"/>
          <w:color w:val="auto"/>
          <w:lang w:val="en-US" w:eastAsia="zh-CN"/>
        </w:rPr>
        <w:t>2</w:t>
      </w:r>
      <w:r>
        <w:rPr>
          <w:rFonts w:ascii="Times New Roman" w:hAnsi="Times New Roman" w:eastAsia="楷体" w:cs="Times New Roman"/>
          <w:color w:val="auto"/>
        </w:rPr>
        <w:t>.</w:t>
      </w:r>
      <w:r>
        <w:rPr>
          <w:rFonts w:hint="eastAsia" w:cs="Times New Roman"/>
          <w:color w:val="auto"/>
          <w:lang w:val="en-US" w:eastAsia="zh-CN"/>
        </w:rPr>
        <w:t>3</w:t>
      </w:r>
      <w:r>
        <w:rPr>
          <w:rFonts w:ascii="Times New Roman" w:hAnsi="Times New Roman" w:eastAsia="楷体" w:cs="Times New Roman"/>
          <w:color w:val="auto"/>
        </w:rPr>
        <w:t xml:space="preserve"> </w:t>
      </w:r>
      <w:r>
        <w:rPr>
          <w:rFonts w:hint="eastAsia" w:cs="Times New Roman"/>
          <w:color w:val="auto"/>
          <w:lang w:val="en-US" w:eastAsia="zh-CN"/>
        </w:rPr>
        <w:t xml:space="preserve"> 洪旱灾害</w:t>
      </w:r>
    </w:p>
    <w:p w14:paraId="2C0F30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仿宋"/>
          <w:color w:val="auto"/>
          <w:kern w:val="2"/>
          <w:sz w:val="28"/>
          <w:szCs w:val="28"/>
          <w:highlight w:val="none"/>
          <w:lang w:val="en-US" w:eastAsia="zh-CN" w:bidi="ar-SA"/>
        </w:rPr>
      </w:pPr>
      <w:r>
        <w:rPr>
          <w:rFonts w:hint="eastAsia" w:cs="仿宋"/>
          <w:color w:val="auto"/>
          <w:kern w:val="2"/>
          <w:sz w:val="28"/>
          <w:szCs w:val="28"/>
          <w:highlight w:val="none"/>
          <w:lang w:val="en-US" w:eastAsia="zh-CN" w:bidi="ar-SA"/>
        </w:rPr>
        <w:t>受</w:t>
      </w:r>
      <w:r>
        <w:rPr>
          <w:rFonts w:hint="default" w:cs="仿宋"/>
          <w:color w:val="auto"/>
          <w:kern w:val="2"/>
          <w:sz w:val="28"/>
          <w:szCs w:val="28"/>
          <w:highlight w:val="none"/>
          <w:lang w:val="en-US" w:eastAsia="zh-CN" w:bidi="ar-SA"/>
        </w:rPr>
        <w:t>小气候尺度的强降雨</w:t>
      </w:r>
      <w:r>
        <w:rPr>
          <w:rFonts w:hint="eastAsia" w:cs="仿宋"/>
          <w:color w:val="auto"/>
          <w:kern w:val="2"/>
          <w:sz w:val="28"/>
          <w:szCs w:val="28"/>
          <w:highlight w:val="none"/>
          <w:lang w:val="en-US" w:eastAsia="zh-CN" w:bidi="ar-SA"/>
        </w:rPr>
        <w:t>以及</w:t>
      </w:r>
      <w:r>
        <w:rPr>
          <w:rFonts w:hint="default" w:cs="仿宋"/>
          <w:color w:val="auto"/>
          <w:kern w:val="2"/>
          <w:sz w:val="28"/>
          <w:szCs w:val="28"/>
          <w:highlight w:val="none"/>
          <w:lang w:val="en-US" w:eastAsia="zh-CN" w:bidi="ar-SA"/>
        </w:rPr>
        <w:t>流域暴雨洪水</w:t>
      </w:r>
      <w:r>
        <w:rPr>
          <w:rFonts w:hint="eastAsia" w:cs="仿宋"/>
          <w:color w:val="auto"/>
          <w:kern w:val="2"/>
          <w:sz w:val="28"/>
          <w:szCs w:val="28"/>
          <w:highlight w:val="none"/>
          <w:lang w:val="en-US" w:eastAsia="zh-CN" w:bidi="ar-SA"/>
        </w:rPr>
        <w:t>影响，井研县洪涝灾害频繁。据不完全统计，1891—2000年，茫溪河流域共遭受大洪水8次，其中1917年、1961年、1982年、1985年为特大洪水。流域内洪灾损失多由点暴雨造成，近年来暴雨频率呈逐年上升趋势，流域洪水频发。2020年8月，流域内洪水受灾人口达到2.5万人，农作物受灾面积4.6万亩，直接经济损失720万元；2021年8月，流域内洪水受灾人口2.3万人，农作物受灾面积1.2万人，直接经济损失3565万元。</w:t>
      </w:r>
    </w:p>
    <w:p w14:paraId="70AD35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仿宋"/>
          <w:color w:val="auto"/>
          <w:kern w:val="2"/>
          <w:sz w:val="28"/>
          <w:szCs w:val="28"/>
          <w:highlight w:val="none"/>
          <w:lang w:val="en-US" w:eastAsia="zh-CN" w:bidi="ar-SA"/>
        </w:rPr>
      </w:pPr>
      <w:r>
        <w:rPr>
          <w:rFonts w:hint="default" w:cs="仿宋"/>
          <w:color w:val="auto"/>
          <w:kern w:val="2"/>
          <w:sz w:val="28"/>
          <w:szCs w:val="28"/>
          <w:highlight w:val="none"/>
          <w:lang w:val="en-US" w:eastAsia="zh-CN" w:bidi="ar-SA"/>
        </w:rPr>
        <w:t>井研县属河源地带，源短流小，干旱缺水严重，为乐山市主要干旱地区，素有</w:t>
      </w:r>
      <w:r>
        <w:rPr>
          <w:rFonts w:hint="eastAsia" w:cs="仿宋"/>
          <w:color w:val="auto"/>
          <w:kern w:val="2"/>
          <w:sz w:val="28"/>
          <w:szCs w:val="28"/>
          <w:highlight w:val="none"/>
          <w:lang w:val="en-US" w:eastAsia="zh-CN" w:bidi="ar-SA"/>
        </w:rPr>
        <w:t>“</w:t>
      </w:r>
      <w:r>
        <w:rPr>
          <w:rFonts w:hint="default" w:cs="仿宋"/>
          <w:color w:val="auto"/>
          <w:kern w:val="2"/>
          <w:sz w:val="28"/>
          <w:szCs w:val="28"/>
          <w:highlight w:val="none"/>
          <w:lang w:val="en-US" w:eastAsia="zh-CN" w:bidi="ar-SA"/>
        </w:rPr>
        <w:t>十年九旱</w:t>
      </w:r>
      <w:r>
        <w:rPr>
          <w:rFonts w:hint="eastAsia" w:cs="仿宋"/>
          <w:color w:val="auto"/>
          <w:kern w:val="2"/>
          <w:sz w:val="28"/>
          <w:szCs w:val="28"/>
          <w:highlight w:val="none"/>
          <w:lang w:val="en-US" w:eastAsia="zh-CN" w:bidi="ar-SA"/>
        </w:rPr>
        <w:t>”</w:t>
      </w:r>
      <w:r>
        <w:rPr>
          <w:rFonts w:hint="default" w:cs="仿宋"/>
          <w:color w:val="auto"/>
          <w:kern w:val="2"/>
          <w:sz w:val="28"/>
          <w:szCs w:val="28"/>
          <w:highlight w:val="none"/>
          <w:lang w:val="en-US" w:eastAsia="zh-CN" w:bidi="ar-SA"/>
        </w:rPr>
        <w:t>之说</w:t>
      </w:r>
      <w:r>
        <w:rPr>
          <w:rFonts w:hint="eastAsia" w:cs="仿宋"/>
          <w:color w:val="auto"/>
          <w:kern w:val="2"/>
          <w:sz w:val="28"/>
          <w:szCs w:val="28"/>
          <w:highlight w:val="none"/>
          <w:lang w:val="en-US" w:eastAsia="zh-CN" w:bidi="ar-SA"/>
        </w:rPr>
        <w:t>。境内春旱发生频率高，</w:t>
      </w:r>
      <w:r>
        <w:rPr>
          <w:rFonts w:hint="default" w:cs="仿宋"/>
          <w:color w:val="auto"/>
          <w:kern w:val="2"/>
          <w:sz w:val="28"/>
          <w:szCs w:val="28"/>
          <w:highlight w:val="none"/>
          <w:lang w:val="en-US" w:eastAsia="zh-CN" w:bidi="ar-SA"/>
        </w:rPr>
        <w:t>出现频率高于70%</w:t>
      </w:r>
      <w:r>
        <w:rPr>
          <w:rFonts w:hint="eastAsia" w:cs="仿宋"/>
          <w:color w:val="auto"/>
          <w:kern w:val="2"/>
          <w:sz w:val="28"/>
          <w:szCs w:val="28"/>
          <w:highlight w:val="none"/>
          <w:lang w:val="en-US" w:eastAsia="zh-CN" w:bidi="ar-SA"/>
        </w:rPr>
        <w:t>。据统计，2008—2020年，井研县发生旱灾9次，旱情多发于3</w:t>
      </w:r>
      <w:r>
        <w:rPr>
          <w:rFonts w:hint="eastAsia" w:cs="仿宋"/>
          <w:color w:val="auto"/>
          <w:sz w:val="28"/>
          <w:szCs w:val="28"/>
          <w:lang w:val="en-US" w:eastAsia="zh-CN"/>
        </w:rPr>
        <w:t>～</w:t>
      </w:r>
      <w:r>
        <w:rPr>
          <w:rFonts w:hint="eastAsia" w:cs="仿宋"/>
          <w:color w:val="auto"/>
          <w:kern w:val="2"/>
          <w:sz w:val="28"/>
          <w:szCs w:val="28"/>
          <w:highlight w:val="none"/>
          <w:lang w:val="en-US" w:eastAsia="zh-CN" w:bidi="ar-SA"/>
        </w:rPr>
        <w:t>9月，累计受旱面积121.56万亩，成灾面积29.30万亩，绝收面积4.89万亩。因旱损失粮食9091万公斤，农业直接损失1.58亿元。2022年全县受旱面积15.5万亩，成灾面积7.9万亩，绝收面积6.0万亩，直接经济损失2.06亿元。</w:t>
      </w:r>
    </w:p>
    <w:p w14:paraId="7560D411">
      <w:pPr>
        <w:pStyle w:val="4"/>
        <w:bidi w:val="0"/>
        <w:rPr>
          <w:rFonts w:hint="default"/>
          <w:color w:val="auto"/>
          <w:lang w:val="en-US" w:eastAsia="zh-CN"/>
        </w:rPr>
      </w:pPr>
      <w:bookmarkStart w:id="37" w:name="_Toc8670"/>
      <w:bookmarkStart w:id="38" w:name="_Toc590"/>
      <w:bookmarkStart w:id="39" w:name="_Toc16900"/>
      <w:bookmarkStart w:id="40" w:name="_Toc17253"/>
      <w:bookmarkStart w:id="41" w:name="_Toc29868"/>
      <w:bookmarkStart w:id="42" w:name="_Toc6463"/>
      <w:bookmarkStart w:id="43" w:name="_Toc9583"/>
      <w:r>
        <w:rPr>
          <w:rFonts w:hint="default"/>
          <w:color w:val="auto"/>
          <w:lang w:val="en-US" w:eastAsia="zh-CN"/>
        </w:rPr>
        <w:t>1.</w:t>
      </w:r>
      <w:r>
        <w:rPr>
          <w:rFonts w:hint="eastAsia"/>
          <w:color w:val="auto"/>
          <w:lang w:val="en-US" w:eastAsia="zh-CN"/>
        </w:rPr>
        <w:t xml:space="preserve">3  </w:t>
      </w:r>
      <w:r>
        <w:rPr>
          <w:rFonts w:hint="default"/>
          <w:color w:val="auto"/>
          <w:lang w:val="en-US" w:eastAsia="zh-CN"/>
        </w:rPr>
        <w:t>建设基础</w:t>
      </w:r>
      <w:bookmarkEnd w:id="37"/>
      <w:bookmarkEnd w:id="38"/>
      <w:bookmarkEnd w:id="39"/>
      <w:bookmarkEnd w:id="40"/>
      <w:bookmarkEnd w:id="41"/>
      <w:bookmarkEnd w:id="42"/>
      <w:bookmarkEnd w:id="43"/>
    </w:p>
    <w:p w14:paraId="3FD3C7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仿宋"/>
          <w:color w:val="auto"/>
          <w:kern w:val="2"/>
          <w:sz w:val="28"/>
          <w:szCs w:val="28"/>
          <w:lang w:val="en-US" w:eastAsia="zh-CN" w:bidi="ar-SA"/>
        </w:rPr>
      </w:pPr>
      <w:r>
        <w:rPr>
          <w:rFonts w:hint="eastAsia" w:cs="仿宋"/>
          <w:color w:val="auto"/>
          <w:kern w:val="2"/>
          <w:sz w:val="28"/>
          <w:szCs w:val="28"/>
          <w:lang w:val="en-US" w:eastAsia="zh-CN" w:bidi="ar-SA"/>
        </w:rPr>
        <w:t>井研县</w:t>
      </w:r>
      <w:r>
        <w:rPr>
          <w:rFonts w:hint="eastAsia" w:ascii="Times New Roman" w:hAnsi="Times New Roman" w:eastAsia="仿宋" w:cs="仿宋"/>
          <w:color w:val="auto"/>
          <w:kern w:val="2"/>
          <w:sz w:val="28"/>
          <w:szCs w:val="28"/>
          <w:lang w:val="en-US" w:eastAsia="zh-CN" w:bidi="ar-SA"/>
        </w:rPr>
        <w:t>高度重视水利工作，把水利工程建设摆在十分重要的位置来谋划部署，坚持兴利除害生态并重、开发节约保护并举、蓄引提并行，水利基础设施建设取得了巨大的成就，主要体现在以下几个方面。</w:t>
      </w:r>
    </w:p>
    <w:p w14:paraId="2FBC336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color w:val="auto"/>
          <w:kern w:val="2"/>
          <w:sz w:val="28"/>
          <w:szCs w:val="28"/>
          <w:lang w:val="en-US" w:eastAsia="zh-CN" w:bidi="ar-SA"/>
        </w:rPr>
      </w:pPr>
      <w:r>
        <w:rPr>
          <w:rFonts w:hint="eastAsia" w:ascii="楷体" w:hAnsi="楷体" w:eastAsia="楷体" w:cs="楷体"/>
          <w:b/>
          <w:bCs/>
          <w:color w:val="auto"/>
          <w:kern w:val="2"/>
          <w:sz w:val="28"/>
          <w:szCs w:val="21"/>
          <w:lang w:val="en-US" w:eastAsia="zh-CN" w:bidi="ar-SA"/>
        </w:rPr>
        <w:t>水资源配置格局初具雏形，为绘制空间均衡水网提供了牢固基础。</w:t>
      </w:r>
      <w:r>
        <w:rPr>
          <w:rFonts w:hint="eastAsia" w:ascii="Times New Roman" w:hAnsi="Times New Roman" w:eastAsia="仿宋" w:cs="仿宋"/>
          <w:color w:val="auto"/>
          <w:kern w:val="2"/>
          <w:sz w:val="28"/>
          <w:szCs w:val="28"/>
          <w:lang w:val="en-US" w:eastAsia="zh-CN" w:bidi="ar-SA"/>
        </w:rPr>
        <w:t>随着水利发展的不断推进，目前井研县已形成了以都江堰和当地骨干水源为主、中小水利设施相结合的供水网络系统。</w:t>
      </w:r>
    </w:p>
    <w:p w14:paraId="044384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仿宋"/>
          <w:color w:val="auto"/>
          <w:kern w:val="2"/>
          <w:sz w:val="28"/>
          <w:szCs w:val="28"/>
          <w:lang w:val="en-US" w:eastAsia="zh-CN" w:bidi="ar-SA"/>
        </w:rPr>
      </w:pPr>
      <w:r>
        <w:rPr>
          <w:rFonts w:hint="eastAsia" w:ascii="Times New Roman" w:hAnsi="Times New Roman" w:eastAsia="仿宋" w:cs="仿宋"/>
          <w:color w:val="auto"/>
          <w:kern w:val="2"/>
          <w:sz w:val="28"/>
          <w:szCs w:val="28"/>
          <w:lang w:val="en-US" w:eastAsia="zh-CN" w:bidi="ar-SA"/>
        </w:rPr>
        <w:t>目前井研县已建水库</w:t>
      </w:r>
      <w:r>
        <w:rPr>
          <w:rFonts w:hint="eastAsia" w:cs="仿宋"/>
          <w:color w:val="auto"/>
          <w:kern w:val="2"/>
          <w:sz w:val="28"/>
          <w:szCs w:val="28"/>
          <w:lang w:val="en-US" w:eastAsia="zh-CN" w:bidi="ar-SA"/>
        </w:rPr>
        <w:t>52</w:t>
      </w:r>
      <w:r>
        <w:rPr>
          <w:rFonts w:hint="eastAsia" w:ascii="Times New Roman" w:hAnsi="Times New Roman" w:eastAsia="仿宋" w:cs="仿宋"/>
          <w:color w:val="auto"/>
          <w:kern w:val="2"/>
          <w:sz w:val="28"/>
          <w:szCs w:val="28"/>
          <w:lang w:val="en-US" w:eastAsia="zh-CN" w:bidi="ar-SA"/>
        </w:rPr>
        <w:t>座，总库容</w:t>
      </w:r>
      <w:r>
        <w:rPr>
          <w:rFonts w:hint="eastAsia" w:cs="仿宋"/>
          <w:color w:val="auto"/>
          <w:kern w:val="2"/>
          <w:sz w:val="28"/>
          <w:szCs w:val="28"/>
          <w:lang w:val="en-US" w:eastAsia="zh-CN" w:bidi="ar-SA"/>
        </w:rPr>
        <w:t>1.44</w:t>
      </w:r>
      <w:r>
        <w:rPr>
          <w:rFonts w:hint="eastAsia" w:ascii="Times New Roman" w:hAnsi="Times New Roman" w:eastAsia="仿宋" w:cs="仿宋"/>
          <w:color w:val="auto"/>
          <w:kern w:val="2"/>
          <w:sz w:val="28"/>
          <w:szCs w:val="28"/>
          <w:lang w:val="en-US" w:eastAsia="zh-CN" w:bidi="ar-SA"/>
        </w:rPr>
        <w:t>亿立方米，兴利库容</w:t>
      </w:r>
      <w:r>
        <w:rPr>
          <w:rFonts w:hint="eastAsia" w:cs="仿宋"/>
          <w:color w:val="auto"/>
          <w:kern w:val="2"/>
          <w:sz w:val="28"/>
          <w:szCs w:val="28"/>
          <w:lang w:val="en-US" w:eastAsia="zh-CN" w:bidi="ar-SA"/>
        </w:rPr>
        <w:t>约</w:t>
      </w:r>
      <w:r>
        <w:rPr>
          <w:rFonts w:hint="eastAsia" w:ascii="Times New Roman" w:hAnsi="Times New Roman" w:eastAsia="仿宋" w:cs="仿宋"/>
          <w:color w:val="auto"/>
          <w:kern w:val="2"/>
          <w:sz w:val="28"/>
          <w:szCs w:val="28"/>
          <w:lang w:val="en-US" w:eastAsia="zh-CN" w:bidi="ar-SA"/>
        </w:rPr>
        <w:t>0.</w:t>
      </w:r>
      <w:r>
        <w:rPr>
          <w:rFonts w:hint="eastAsia" w:cs="仿宋"/>
          <w:color w:val="auto"/>
          <w:kern w:val="2"/>
          <w:sz w:val="28"/>
          <w:szCs w:val="28"/>
          <w:lang w:val="en-US" w:eastAsia="zh-CN" w:bidi="ar-SA"/>
        </w:rPr>
        <w:t>83</w:t>
      </w:r>
      <w:r>
        <w:rPr>
          <w:rFonts w:hint="eastAsia" w:ascii="Times New Roman" w:hAnsi="Times New Roman" w:eastAsia="仿宋" w:cs="仿宋"/>
          <w:color w:val="auto"/>
          <w:kern w:val="2"/>
          <w:sz w:val="28"/>
          <w:szCs w:val="28"/>
          <w:lang w:val="en-US" w:eastAsia="zh-CN" w:bidi="ar-SA"/>
        </w:rPr>
        <w:t>亿立方米，</w:t>
      </w:r>
      <w:r>
        <w:rPr>
          <w:rFonts w:hint="eastAsia" w:cs="仿宋"/>
          <w:color w:val="auto"/>
          <w:kern w:val="2"/>
          <w:sz w:val="28"/>
          <w:szCs w:val="28"/>
          <w:lang w:val="en-US" w:eastAsia="zh-CN" w:bidi="ar-SA"/>
        </w:rPr>
        <w:t>供水能力达0.96亿</w:t>
      </w:r>
      <w:r>
        <w:rPr>
          <w:rFonts w:hint="eastAsia" w:ascii="Times New Roman" w:hAnsi="Times New Roman" w:eastAsia="仿宋" w:cs="仿宋"/>
          <w:color w:val="auto"/>
          <w:kern w:val="2"/>
          <w:sz w:val="28"/>
          <w:szCs w:val="28"/>
          <w:lang w:val="en-US" w:eastAsia="zh-CN" w:bidi="ar-SA"/>
        </w:rPr>
        <w:t>立方米。其中：中型水库3座，为大佛水库、毛坝水库和红星水库，总库容0.84亿立方米，兴利库容0.</w:t>
      </w:r>
      <w:r>
        <w:rPr>
          <w:rFonts w:hint="eastAsia" w:cs="仿宋"/>
          <w:color w:val="auto"/>
          <w:kern w:val="2"/>
          <w:sz w:val="28"/>
          <w:szCs w:val="28"/>
          <w:lang w:val="en-US" w:eastAsia="zh-CN" w:bidi="ar-SA"/>
        </w:rPr>
        <w:t>52</w:t>
      </w:r>
      <w:r>
        <w:rPr>
          <w:rFonts w:hint="eastAsia" w:ascii="Times New Roman" w:hAnsi="Times New Roman" w:eastAsia="仿宋" w:cs="仿宋"/>
          <w:color w:val="auto"/>
          <w:kern w:val="2"/>
          <w:sz w:val="28"/>
          <w:szCs w:val="28"/>
          <w:lang w:val="en-US" w:eastAsia="zh-CN" w:bidi="ar-SA"/>
        </w:rPr>
        <w:t>亿立方米；小型水库4</w:t>
      </w:r>
      <w:r>
        <w:rPr>
          <w:rFonts w:hint="eastAsia" w:cs="仿宋"/>
          <w:color w:val="auto"/>
          <w:kern w:val="2"/>
          <w:sz w:val="28"/>
          <w:szCs w:val="28"/>
          <w:lang w:val="en-US" w:eastAsia="zh-CN" w:bidi="ar-SA"/>
        </w:rPr>
        <w:t>9</w:t>
      </w:r>
      <w:r>
        <w:rPr>
          <w:rFonts w:hint="eastAsia" w:ascii="Times New Roman" w:hAnsi="Times New Roman" w:eastAsia="仿宋" w:cs="仿宋"/>
          <w:color w:val="auto"/>
          <w:kern w:val="2"/>
          <w:sz w:val="28"/>
          <w:szCs w:val="28"/>
          <w:lang w:val="en-US" w:eastAsia="zh-CN" w:bidi="ar-SA"/>
        </w:rPr>
        <w:t>座，总库容0.</w:t>
      </w:r>
      <w:r>
        <w:rPr>
          <w:rFonts w:hint="eastAsia" w:cs="仿宋"/>
          <w:color w:val="auto"/>
          <w:kern w:val="2"/>
          <w:sz w:val="28"/>
          <w:szCs w:val="28"/>
          <w:lang w:val="en-US" w:eastAsia="zh-CN" w:bidi="ar-SA"/>
        </w:rPr>
        <w:t>60</w:t>
      </w:r>
      <w:r>
        <w:rPr>
          <w:rFonts w:hint="eastAsia" w:ascii="Times New Roman" w:hAnsi="Times New Roman" w:eastAsia="仿宋" w:cs="仿宋"/>
          <w:color w:val="auto"/>
          <w:kern w:val="2"/>
          <w:sz w:val="28"/>
          <w:szCs w:val="28"/>
          <w:lang w:val="en-US" w:eastAsia="zh-CN" w:bidi="ar-SA"/>
        </w:rPr>
        <w:t>亿立方米，兴利库容0.</w:t>
      </w:r>
      <w:r>
        <w:rPr>
          <w:rFonts w:hint="eastAsia" w:cs="仿宋"/>
          <w:color w:val="auto"/>
          <w:kern w:val="2"/>
          <w:sz w:val="28"/>
          <w:szCs w:val="28"/>
          <w:lang w:val="en-US" w:eastAsia="zh-CN" w:bidi="ar-SA"/>
        </w:rPr>
        <w:t>31</w:t>
      </w:r>
      <w:r>
        <w:rPr>
          <w:rFonts w:hint="eastAsia" w:ascii="Times New Roman" w:hAnsi="Times New Roman" w:eastAsia="仿宋" w:cs="仿宋"/>
          <w:color w:val="auto"/>
          <w:kern w:val="2"/>
          <w:sz w:val="28"/>
          <w:szCs w:val="28"/>
          <w:lang w:val="en-US" w:eastAsia="zh-CN" w:bidi="ar-SA"/>
        </w:rPr>
        <w:t>亿立方米。</w:t>
      </w:r>
      <w:r>
        <w:rPr>
          <w:rFonts w:hint="default" w:ascii="Times New Roman" w:hAnsi="Times New Roman" w:eastAsia="仿宋" w:cs="仿宋"/>
          <w:color w:val="auto"/>
          <w:kern w:val="2"/>
          <w:sz w:val="28"/>
          <w:szCs w:val="28"/>
          <w:lang w:val="en-US" w:eastAsia="zh-CN" w:bidi="ar-SA"/>
        </w:rPr>
        <w:t>全</w:t>
      </w:r>
      <w:r>
        <w:rPr>
          <w:rFonts w:hint="eastAsia" w:cs="仿宋"/>
          <w:color w:val="auto"/>
          <w:kern w:val="2"/>
          <w:sz w:val="28"/>
          <w:szCs w:val="28"/>
          <w:lang w:val="en-US" w:eastAsia="zh-CN" w:bidi="ar-SA"/>
        </w:rPr>
        <w:t>县另有塘坝2745座，窖池4523座</w:t>
      </w:r>
      <w:r>
        <w:rPr>
          <w:rFonts w:hint="eastAsia" w:ascii="Times New Roman" w:hAnsi="Times New Roman" w:eastAsia="仿宋" w:cs="仿宋"/>
          <w:color w:val="auto"/>
          <w:kern w:val="2"/>
          <w:sz w:val="28"/>
          <w:szCs w:val="28"/>
          <w:lang w:val="en-US" w:eastAsia="zh-CN" w:bidi="ar-SA"/>
        </w:rPr>
        <w:t>，泵站工程</w:t>
      </w:r>
      <w:r>
        <w:rPr>
          <w:rFonts w:hint="eastAsia" w:cs="仿宋"/>
          <w:color w:val="auto"/>
          <w:kern w:val="2"/>
          <w:sz w:val="28"/>
          <w:szCs w:val="28"/>
          <w:lang w:val="en-US" w:eastAsia="zh-CN" w:bidi="ar-SA"/>
        </w:rPr>
        <w:t>343</w:t>
      </w:r>
      <w:r>
        <w:rPr>
          <w:rFonts w:hint="eastAsia" w:ascii="Times New Roman" w:hAnsi="Times New Roman" w:eastAsia="仿宋" w:cs="仿宋"/>
          <w:color w:val="auto"/>
          <w:kern w:val="2"/>
          <w:sz w:val="28"/>
          <w:szCs w:val="28"/>
          <w:lang w:val="en-US" w:eastAsia="zh-CN" w:bidi="ar-SA"/>
        </w:rPr>
        <w:t>座，</w:t>
      </w:r>
      <w:r>
        <w:rPr>
          <w:rFonts w:hint="eastAsia" w:cs="仿宋"/>
          <w:color w:val="auto"/>
          <w:kern w:val="2"/>
          <w:sz w:val="28"/>
          <w:szCs w:val="28"/>
          <w:lang w:val="en-US" w:eastAsia="zh-CN" w:bidi="ar-SA"/>
        </w:rPr>
        <w:t>水闸18座，机电井7.72</w:t>
      </w:r>
      <w:r>
        <w:rPr>
          <w:rFonts w:hint="eastAsia" w:ascii="Times New Roman" w:hAnsi="Times New Roman" w:eastAsia="仿宋" w:cs="仿宋"/>
          <w:color w:val="auto"/>
          <w:kern w:val="2"/>
          <w:sz w:val="28"/>
          <w:szCs w:val="28"/>
          <w:lang w:val="en-US" w:eastAsia="zh-CN" w:bidi="ar-SA"/>
        </w:rPr>
        <w:t>万眼</w:t>
      </w:r>
      <w:r>
        <w:rPr>
          <w:rFonts w:hint="eastAsia" w:cs="仿宋"/>
          <w:color w:val="auto"/>
          <w:kern w:val="2"/>
          <w:sz w:val="28"/>
          <w:szCs w:val="28"/>
          <w:lang w:val="en-US" w:eastAsia="zh-CN" w:bidi="ar-SA"/>
        </w:rPr>
        <w:t>。</w:t>
      </w:r>
    </w:p>
    <w:p w14:paraId="271C56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仿宋"/>
          <w:color w:val="auto"/>
          <w:kern w:val="2"/>
          <w:sz w:val="28"/>
          <w:szCs w:val="28"/>
          <w:lang w:val="en-US" w:eastAsia="zh-CN" w:bidi="ar-SA"/>
        </w:rPr>
      </w:pPr>
      <w:r>
        <w:rPr>
          <w:rFonts w:hint="eastAsia" w:cs="仿宋"/>
          <w:color w:val="auto"/>
          <w:kern w:val="2"/>
          <w:sz w:val="28"/>
          <w:szCs w:val="28"/>
          <w:lang w:val="en-US" w:eastAsia="zh-CN" w:bidi="ar-SA"/>
        </w:rPr>
        <w:t>全县已建成都江堰井研灌区、红星水库灌区、红岩水库灌区、毛坝水库灌区、牛头滩水坝灌区、千佛水坝灌区、竹园水库灌区等7处大中型灌区，现状灌溉面积32万亩，累计建成各级渠道632.27公里，水利灌溉网络初步形成。</w:t>
      </w:r>
      <w:r>
        <w:rPr>
          <w:rFonts w:hint="default" w:cs="仿宋"/>
          <w:color w:val="auto"/>
          <w:kern w:val="2"/>
          <w:sz w:val="28"/>
          <w:szCs w:val="28"/>
          <w:lang w:val="en-US" w:eastAsia="zh-CN" w:bidi="ar-SA"/>
        </w:rPr>
        <w:t>城乡供水一体化和乡村水务取得重要进展，</w:t>
      </w:r>
      <w:r>
        <w:rPr>
          <w:rFonts w:hint="eastAsia" w:cs="仿宋"/>
          <w:color w:val="auto"/>
          <w:kern w:val="2"/>
          <w:sz w:val="28"/>
          <w:szCs w:val="28"/>
          <w:lang w:val="en-US" w:eastAsia="zh-CN" w:bidi="ar-SA"/>
        </w:rPr>
        <w:t>截至2022年底，全县累计建成城市自来水厂1处、农村集中式供水工程18处，受益人口达到33.04万人，规模化供水人口比例达到90%。目前，井研县正以规模化水厂建设为基础，构建三大水厂划片供水模式，持续推进城乡供水一体化。骨干工程建设加速，岷茫水系连通工程开工建设，长征渠引水工程前期稳步推进。水资源配置格局已初具雏形，为绘制井研空间均衡水网提供了牢固基础。</w:t>
      </w:r>
    </w:p>
    <w:p w14:paraId="4CA0A388">
      <w:pPr>
        <w:pStyle w:val="39"/>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仿宋"/>
          <w:color w:val="auto"/>
          <w:kern w:val="2"/>
          <w:sz w:val="28"/>
          <w:szCs w:val="28"/>
          <w:lang w:val="en-US" w:eastAsia="zh-CN" w:bidi="ar-SA"/>
        </w:rPr>
      </w:pPr>
      <w:r>
        <w:rPr>
          <w:rFonts w:hint="default" w:ascii="楷体" w:hAnsi="楷体" w:eastAsia="楷体" w:cs="楷体"/>
          <w:b/>
          <w:bCs/>
          <w:color w:val="auto"/>
          <w:kern w:val="2"/>
          <w:sz w:val="28"/>
          <w:szCs w:val="21"/>
          <w:lang w:val="en-US" w:eastAsia="zh-CN" w:bidi="ar-SA"/>
        </w:rPr>
        <w:t>防洪排涝能力明显提升</w:t>
      </w:r>
      <w:r>
        <w:rPr>
          <w:rFonts w:hint="eastAsia" w:ascii="楷体" w:hAnsi="楷体" w:eastAsia="楷体" w:cs="楷体"/>
          <w:b/>
          <w:bCs/>
          <w:color w:val="auto"/>
          <w:kern w:val="2"/>
          <w:sz w:val="28"/>
          <w:szCs w:val="21"/>
          <w:lang w:val="en-US" w:eastAsia="zh-CN" w:bidi="ar-SA"/>
        </w:rPr>
        <w:t>，为构建安全畅通水网提供了有力保障。</w:t>
      </w:r>
      <w:r>
        <w:rPr>
          <w:rFonts w:hint="eastAsia" w:ascii="Times New Roman" w:hAnsi="Times New Roman" w:eastAsia="仿宋" w:cs="仿宋"/>
          <w:color w:val="auto"/>
          <w:kern w:val="2"/>
          <w:sz w:val="28"/>
          <w:szCs w:val="28"/>
          <w:lang w:val="en-US" w:eastAsia="zh-CN" w:bidi="ar-SA"/>
        </w:rPr>
        <w:t>全县有防洪任务</w:t>
      </w:r>
      <w:r>
        <w:rPr>
          <w:rFonts w:hint="eastAsia" w:eastAsia="仿宋" w:cs="仿宋"/>
          <w:color w:val="auto"/>
          <w:kern w:val="2"/>
          <w:sz w:val="28"/>
          <w:szCs w:val="28"/>
          <w:lang w:val="en-US" w:eastAsia="zh-CN" w:bidi="ar-SA"/>
        </w:rPr>
        <w:t>河段93.3公里，</w:t>
      </w:r>
      <w:r>
        <w:rPr>
          <w:rFonts w:hint="eastAsia" w:ascii="Times New Roman" w:hAnsi="Times New Roman" w:eastAsia="仿宋" w:cs="仿宋"/>
          <w:color w:val="auto"/>
          <w:kern w:val="2"/>
          <w:sz w:val="28"/>
          <w:szCs w:val="28"/>
          <w:lang w:val="en-US" w:eastAsia="zh-CN" w:bidi="ar-SA"/>
        </w:rPr>
        <w:t>截至202</w:t>
      </w:r>
      <w:r>
        <w:rPr>
          <w:rFonts w:hint="eastAsia" w:eastAsia="仿宋" w:cs="仿宋"/>
          <w:color w:val="auto"/>
          <w:kern w:val="2"/>
          <w:sz w:val="28"/>
          <w:szCs w:val="28"/>
          <w:lang w:val="en-US" w:eastAsia="zh-CN" w:bidi="ar-SA"/>
        </w:rPr>
        <w:t>2</w:t>
      </w:r>
      <w:r>
        <w:rPr>
          <w:rFonts w:hint="eastAsia" w:ascii="Times New Roman" w:hAnsi="Times New Roman" w:eastAsia="仿宋" w:cs="仿宋"/>
          <w:color w:val="auto"/>
          <w:kern w:val="2"/>
          <w:sz w:val="28"/>
          <w:szCs w:val="28"/>
          <w:lang w:val="en-US" w:eastAsia="zh-CN" w:bidi="ar-SA"/>
        </w:rPr>
        <w:t>年底，</w:t>
      </w:r>
      <w:r>
        <w:rPr>
          <w:rFonts w:hint="eastAsia" w:eastAsia="仿宋" w:cs="仿宋"/>
          <w:color w:val="auto"/>
          <w:kern w:val="2"/>
          <w:sz w:val="28"/>
          <w:szCs w:val="28"/>
          <w:lang w:val="en-US" w:eastAsia="zh-CN" w:bidi="ar-SA"/>
        </w:rPr>
        <w:t>全县已治理河段长度34.83公里，治理达标河段长度34.83公里。</w:t>
      </w:r>
      <w:r>
        <w:rPr>
          <w:rFonts w:hint="default" w:ascii="Times New Roman" w:hAnsi="Times New Roman" w:eastAsia="仿宋" w:cs="仿宋"/>
          <w:color w:val="auto"/>
          <w:kern w:val="2"/>
          <w:sz w:val="28"/>
          <w:szCs w:val="28"/>
          <w:lang w:val="en-US" w:eastAsia="zh-CN" w:bidi="ar-SA"/>
        </w:rPr>
        <w:t>已</w:t>
      </w:r>
      <w:r>
        <w:rPr>
          <w:rFonts w:hint="eastAsia" w:eastAsia="仿宋" w:cs="仿宋"/>
          <w:color w:val="auto"/>
          <w:kern w:val="2"/>
          <w:sz w:val="28"/>
          <w:szCs w:val="28"/>
          <w:lang w:val="en-US" w:eastAsia="zh-CN" w:bidi="ar-SA"/>
        </w:rPr>
        <w:t>建</w:t>
      </w:r>
      <w:r>
        <w:rPr>
          <w:rFonts w:hint="default" w:ascii="Times New Roman" w:hAnsi="Times New Roman" w:eastAsia="仿宋" w:cs="仿宋"/>
          <w:color w:val="auto"/>
          <w:kern w:val="2"/>
          <w:sz w:val="28"/>
          <w:szCs w:val="28"/>
          <w:lang w:val="en-US" w:eastAsia="zh-CN" w:bidi="ar-SA"/>
        </w:rPr>
        <w:t>成堤防</w:t>
      </w:r>
      <w:r>
        <w:rPr>
          <w:rFonts w:hint="eastAsia" w:eastAsia="仿宋" w:cs="仿宋"/>
          <w:color w:val="auto"/>
          <w:kern w:val="2"/>
          <w:sz w:val="28"/>
          <w:szCs w:val="28"/>
          <w:lang w:val="en-US" w:eastAsia="zh-CN" w:bidi="ar-SA"/>
        </w:rPr>
        <w:t>22.03公里，堤防达标率100%，保护人口9.74万人，保护耕地0.96万亩</w:t>
      </w:r>
      <w:r>
        <w:rPr>
          <w:rFonts w:hint="default" w:ascii="Times New Roman" w:hAnsi="Times New Roman" w:eastAsia="仿宋" w:cs="仿宋"/>
          <w:color w:val="auto"/>
          <w:kern w:val="2"/>
          <w:sz w:val="28"/>
          <w:szCs w:val="28"/>
          <w:lang w:val="en-US" w:eastAsia="zh-CN" w:bidi="ar-SA"/>
        </w:rPr>
        <w:t>。实施完成长山埂、石堰、四合、同意、里仁、红专、桑树嘴、全胜、跃进、红岩、牛头滩和长滩子等12座小型病险水库的除险加固项目</w:t>
      </w:r>
      <w:r>
        <w:rPr>
          <w:rFonts w:hint="eastAsia" w:eastAsia="仿宋" w:cs="仿宋"/>
          <w:color w:val="auto"/>
          <w:kern w:val="2"/>
          <w:sz w:val="28"/>
          <w:szCs w:val="28"/>
          <w:lang w:val="en-US" w:eastAsia="zh-CN" w:bidi="ar-SA"/>
        </w:rPr>
        <w:t>。</w:t>
      </w:r>
      <w:r>
        <w:rPr>
          <w:rFonts w:hint="default" w:ascii="Times New Roman" w:hAnsi="Times New Roman" w:eastAsia="仿宋" w:cs="仿宋"/>
          <w:color w:val="auto"/>
          <w:kern w:val="2"/>
          <w:sz w:val="28"/>
          <w:szCs w:val="28"/>
          <w:lang w:val="en-US" w:eastAsia="zh-CN" w:bidi="ar-SA"/>
        </w:rPr>
        <w:t>初步建立了防洪减灾监测预警体系，采取非工程措施和群测群防相结合的方式，提高全</w:t>
      </w:r>
      <w:r>
        <w:rPr>
          <w:rFonts w:hint="eastAsia" w:eastAsia="仿宋" w:cs="仿宋"/>
          <w:color w:val="auto"/>
          <w:kern w:val="2"/>
          <w:sz w:val="28"/>
          <w:szCs w:val="28"/>
          <w:lang w:val="en-US" w:eastAsia="zh-CN" w:bidi="ar-SA"/>
        </w:rPr>
        <w:t>县</w:t>
      </w:r>
      <w:r>
        <w:rPr>
          <w:rFonts w:hint="default" w:ascii="Times New Roman" w:hAnsi="Times New Roman" w:eastAsia="仿宋" w:cs="仿宋"/>
          <w:color w:val="auto"/>
          <w:kern w:val="2"/>
          <w:sz w:val="28"/>
          <w:szCs w:val="28"/>
          <w:lang w:val="en-US" w:eastAsia="zh-CN" w:bidi="ar-SA"/>
        </w:rPr>
        <w:t>防汛减灾</w:t>
      </w:r>
      <w:r>
        <w:rPr>
          <w:rFonts w:hint="eastAsia" w:eastAsia="仿宋" w:cs="仿宋"/>
          <w:color w:val="auto"/>
          <w:kern w:val="2"/>
          <w:sz w:val="28"/>
          <w:szCs w:val="28"/>
          <w:lang w:val="en-US" w:eastAsia="zh-CN" w:bidi="ar-SA"/>
        </w:rPr>
        <w:t>能力，</w:t>
      </w:r>
      <w:r>
        <w:rPr>
          <w:rFonts w:hint="default" w:ascii="Times New Roman" w:hAnsi="Times New Roman" w:eastAsia="仿宋" w:cs="仿宋"/>
          <w:color w:val="auto"/>
          <w:kern w:val="2"/>
          <w:sz w:val="28"/>
          <w:szCs w:val="28"/>
          <w:lang w:val="en-US" w:eastAsia="zh-CN" w:bidi="ar-SA"/>
        </w:rPr>
        <w:t>洪涝灾害损失得以减轻</w:t>
      </w:r>
      <w:r>
        <w:rPr>
          <w:rFonts w:hint="eastAsia" w:eastAsia="仿宋" w:cs="仿宋"/>
          <w:color w:val="auto"/>
          <w:kern w:val="2"/>
          <w:sz w:val="28"/>
          <w:szCs w:val="28"/>
          <w:lang w:val="en-US" w:eastAsia="zh-CN" w:bidi="ar-SA"/>
        </w:rPr>
        <w:t>，</w:t>
      </w:r>
      <w:r>
        <w:rPr>
          <w:rFonts w:hint="default" w:ascii="Times New Roman" w:hAnsi="Times New Roman" w:eastAsia="仿宋" w:cs="仿宋"/>
          <w:color w:val="auto"/>
          <w:kern w:val="2"/>
          <w:sz w:val="28"/>
          <w:szCs w:val="28"/>
          <w:lang w:val="en-US" w:eastAsia="zh-CN" w:bidi="ar-SA"/>
        </w:rPr>
        <w:t>成功应对</w:t>
      </w:r>
      <w:r>
        <w:rPr>
          <w:rFonts w:hint="eastAsia" w:eastAsia="仿宋" w:cs="仿宋"/>
          <w:color w:val="auto"/>
          <w:kern w:val="2"/>
          <w:sz w:val="28"/>
          <w:szCs w:val="28"/>
          <w:lang w:val="en-US" w:eastAsia="zh-CN" w:bidi="ar-SA"/>
        </w:rPr>
        <w:t>了</w:t>
      </w:r>
      <w:r>
        <w:rPr>
          <w:rFonts w:hint="default" w:ascii="Times New Roman" w:hAnsi="Times New Roman" w:eastAsia="仿宋" w:cs="仿宋"/>
          <w:color w:val="auto"/>
          <w:kern w:val="2"/>
          <w:sz w:val="28"/>
          <w:szCs w:val="28"/>
          <w:lang w:val="en-US" w:eastAsia="zh-CN" w:bidi="ar-SA"/>
        </w:rPr>
        <w:t>20</w:t>
      </w:r>
      <w:r>
        <w:rPr>
          <w:rFonts w:hint="eastAsia" w:eastAsia="仿宋" w:cs="仿宋"/>
          <w:color w:val="auto"/>
          <w:kern w:val="2"/>
          <w:sz w:val="28"/>
          <w:szCs w:val="28"/>
          <w:lang w:val="en-US" w:eastAsia="zh-CN" w:bidi="ar-SA"/>
        </w:rPr>
        <w:t>21</w:t>
      </w:r>
      <w:r>
        <w:rPr>
          <w:rFonts w:hint="default" w:ascii="Times New Roman" w:hAnsi="Times New Roman" w:eastAsia="仿宋" w:cs="仿宋"/>
          <w:color w:val="auto"/>
          <w:kern w:val="2"/>
          <w:sz w:val="28"/>
          <w:szCs w:val="28"/>
          <w:lang w:val="en-US" w:eastAsia="zh-CN" w:bidi="ar-SA"/>
        </w:rPr>
        <w:t>年</w:t>
      </w:r>
      <w:r>
        <w:rPr>
          <w:rFonts w:hint="eastAsia" w:eastAsia="仿宋" w:cs="仿宋"/>
          <w:color w:val="auto"/>
          <w:kern w:val="2"/>
          <w:sz w:val="28"/>
          <w:szCs w:val="28"/>
          <w:lang w:val="en-US" w:eastAsia="zh-CN" w:bidi="ar-SA"/>
        </w:rPr>
        <w:t>“9</w:t>
      </w:r>
      <w:r>
        <w:rPr>
          <w:rFonts w:hint="default" w:ascii="Times New Roman" w:hAnsi="Times New Roman" w:eastAsia="仿宋" w:cs="仿宋"/>
          <w:color w:val="auto"/>
          <w:kern w:val="2"/>
          <w:sz w:val="28"/>
          <w:szCs w:val="28"/>
          <w:lang w:val="en-US" w:eastAsia="zh-CN" w:bidi="ar-SA"/>
        </w:rPr>
        <w:t>.</w:t>
      </w:r>
      <w:r>
        <w:rPr>
          <w:rFonts w:hint="eastAsia" w:eastAsia="仿宋" w:cs="仿宋"/>
          <w:color w:val="auto"/>
          <w:kern w:val="2"/>
          <w:sz w:val="28"/>
          <w:szCs w:val="28"/>
          <w:lang w:val="en-US" w:eastAsia="zh-CN" w:bidi="ar-SA"/>
        </w:rPr>
        <w:t>3”</w:t>
      </w:r>
      <w:r>
        <w:rPr>
          <w:rFonts w:hint="default" w:ascii="Times New Roman" w:hAnsi="Times New Roman" w:eastAsia="仿宋" w:cs="仿宋"/>
          <w:color w:val="auto"/>
          <w:kern w:val="2"/>
          <w:sz w:val="28"/>
          <w:szCs w:val="28"/>
          <w:lang w:val="en-US" w:eastAsia="zh-CN" w:bidi="ar-SA"/>
        </w:rPr>
        <w:t>特大</w:t>
      </w:r>
      <w:r>
        <w:rPr>
          <w:rFonts w:hint="eastAsia" w:eastAsia="仿宋" w:cs="仿宋"/>
          <w:color w:val="auto"/>
          <w:kern w:val="2"/>
          <w:sz w:val="28"/>
          <w:szCs w:val="28"/>
          <w:lang w:val="en-US" w:eastAsia="zh-CN" w:bidi="ar-SA"/>
        </w:rPr>
        <w:t>暴雨</w:t>
      </w:r>
      <w:r>
        <w:rPr>
          <w:rFonts w:hint="default" w:ascii="Times New Roman" w:hAnsi="Times New Roman" w:eastAsia="仿宋" w:cs="仿宋"/>
          <w:color w:val="auto"/>
          <w:kern w:val="2"/>
          <w:sz w:val="28"/>
          <w:szCs w:val="28"/>
          <w:lang w:val="en-US" w:eastAsia="zh-CN" w:bidi="ar-SA"/>
        </w:rPr>
        <w:t>灾害，实现防汛减灾</w:t>
      </w:r>
      <w:r>
        <w:rPr>
          <w:rFonts w:hint="eastAsia" w:ascii="仿宋" w:hAnsi="仿宋" w:eastAsia="仿宋" w:cs="仿宋"/>
          <w:color w:val="auto"/>
          <w:kern w:val="2"/>
          <w:sz w:val="28"/>
          <w:szCs w:val="28"/>
          <w:lang w:val="en-US" w:eastAsia="zh-CN" w:bidi="ar-SA"/>
        </w:rPr>
        <w:t>“零死亡、零失踪、零重伤”</w:t>
      </w:r>
      <w:r>
        <w:rPr>
          <w:rFonts w:hint="default" w:ascii="Times New Roman" w:hAnsi="Times New Roman" w:eastAsia="仿宋" w:cs="仿宋"/>
          <w:color w:val="auto"/>
          <w:kern w:val="2"/>
          <w:sz w:val="28"/>
          <w:szCs w:val="28"/>
          <w:lang w:val="en-US" w:eastAsia="zh-CN" w:bidi="ar-SA"/>
        </w:rPr>
        <w:t>目标</w:t>
      </w:r>
      <w:r>
        <w:rPr>
          <w:rFonts w:hint="eastAsia" w:eastAsia="仿宋" w:cs="仿宋"/>
          <w:color w:val="auto"/>
          <w:kern w:val="2"/>
          <w:sz w:val="28"/>
          <w:szCs w:val="28"/>
          <w:lang w:val="en-US" w:eastAsia="zh-CN" w:bidi="ar-SA"/>
        </w:rPr>
        <w:t>。</w:t>
      </w:r>
    </w:p>
    <w:p w14:paraId="3E7A8430">
      <w:pPr>
        <w:pStyle w:val="39"/>
        <w:keepNext w:val="0"/>
        <w:keepLines w:val="0"/>
        <w:pageBreakBefore w:val="0"/>
        <w:kinsoku/>
        <w:wordWrap/>
        <w:overflowPunct/>
        <w:topLinePunct w:val="0"/>
        <w:autoSpaceDE/>
        <w:autoSpaceDN/>
        <w:bidi w:val="0"/>
        <w:adjustRightInd/>
        <w:snapToGrid/>
        <w:spacing w:line="360" w:lineRule="auto"/>
        <w:textAlignment w:val="auto"/>
        <w:rPr>
          <w:rFonts w:hint="default" w:eastAsia="仿宋" w:cs="Times New Roman"/>
          <w:b w:val="0"/>
          <w:bCs w:val="0"/>
          <w:color w:val="auto"/>
          <w:kern w:val="2"/>
          <w:sz w:val="28"/>
          <w:szCs w:val="28"/>
          <w:lang w:val="en-US" w:eastAsia="zh-CN" w:bidi="ar-SA"/>
        </w:rPr>
      </w:pPr>
      <w:r>
        <w:rPr>
          <w:rFonts w:hint="default" w:ascii="楷体" w:hAnsi="楷体" w:eastAsia="楷体" w:cs="楷体"/>
          <w:b/>
          <w:bCs/>
          <w:color w:val="auto"/>
          <w:kern w:val="2"/>
          <w:sz w:val="28"/>
          <w:szCs w:val="21"/>
          <w:lang w:val="en-US" w:eastAsia="zh-CN" w:bidi="ar-SA"/>
        </w:rPr>
        <w:t>河湖生态环境持续改善，</w:t>
      </w:r>
      <w:r>
        <w:rPr>
          <w:rFonts w:hint="eastAsia" w:ascii="楷体" w:hAnsi="楷体" w:eastAsia="楷体" w:cs="楷体"/>
          <w:b/>
          <w:bCs/>
          <w:color w:val="auto"/>
          <w:kern w:val="2"/>
          <w:sz w:val="28"/>
          <w:szCs w:val="21"/>
          <w:lang w:val="en-US" w:eastAsia="zh-CN" w:bidi="ar-SA"/>
        </w:rPr>
        <w:t>为</w:t>
      </w:r>
      <w:r>
        <w:rPr>
          <w:rFonts w:hint="default" w:ascii="楷体" w:hAnsi="楷体" w:eastAsia="楷体" w:cs="楷体"/>
          <w:b/>
          <w:bCs/>
          <w:color w:val="auto"/>
          <w:kern w:val="2"/>
          <w:sz w:val="28"/>
          <w:szCs w:val="21"/>
          <w:lang w:val="en-US" w:eastAsia="zh-CN" w:bidi="ar-SA"/>
        </w:rPr>
        <w:t>打造绿色健康水网</w:t>
      </w:r>
      <w:r>
        <w:rPr>
          <w:rFonts w:hint="eastAsia" w:ascii="楷体" w:hAnsi="楷体" w:eastAsia="楷体" w:cs="楷体"/>
          <w:b/>
          <w:bCs/>
          <w:color w:val="auto"/>
          <w:kern w:val="2"/>
          <w:sz w:val="28"/>
          <w:szCs w:val="21"/>
          <w:lang w:val="en-US" w:eastAsia="zh-CN" w:bidi="ar-SA"/>
        </w:rPr>
        <w:t>提供了</w:t>
      </w:r>
      <w:r>
        <w:rPr>
          <w:rFonts w:hint="default" w:ascii="楷体" w:hAnsi="楷体" w:eastAsia="楷体" w:cs="楷体"/>
          <w:b/>
          <w:bCs/>
          <w:color w:val="auto"/>
          <w:kern w:val="2"/>
          <w:sz w:val="28"/>
          <w:szCs w:val="21"/>
          <w:lang w:val="en-US" w:eastAsia="zh-CN" w:bidi="ar-SA"/>
        </w:rPr>
        <w:t>优越条件。</w:t>
      </w:r>
      <w:r>
        <w:rPr>
          <w:rFonts w:hint="eastAsia" w:ascii="仿宋" w:hAnsi="仿宋" w:eastAsia="仿宋" w:cs="仿宋"/>
          <w:b/>
          <w:bCs/>
          <w:color w:val="auto"/>
          <w:kern w:val="2"/>
          <w:sz w:val="28"/>
          <w:szCs w:val="21"/>
          <w:lang w:val="en-US" w:eastAsia="zh-CN" w:bidi="ar-SA"/>
        </w:rPr>
        <w:t>一是河湖水质改善成效明显。</w:t>
      </w:r>
      <w:r>
        <w:rPr>
          <w:rFonts w:hint="eastAsia" w:eastAsia="仿宋" w:cs="Times New Roman"/>
          <w:color w:val="auto"/>
          <w:kern w:val="2"/>
          <w:sz w:val="28"/>
          <w:szCs w:val="28"/>
          <w:lang w:val="en-US" w:eastAsia="zh-CN" w:bidi="ar-SA"/>
        </w:rPr>
        <w:t>持续</w:t>
      </w:r>
      <w:r>
        <w:rPr>
          <w:rFonts w:hint="eastAsia" w:ascii="Times New Roman" w:hAnsi="Times New Roman" w:eastAsia="仿宋" w:cs="Times New Roman"/>
          <w:color w:val="auto"/>
          <w:kern w:val="2"/>
          <w:sz w:val="28"/>
          <w:szCs w:val="28"/>
          <w:lang w:val="en-US" w:eastAsia="zh-CN" w:bidi="ar-SA"/>
        </w:rPr>
        <w:t>开展茫溪河城区段河道疏浚、清淤，水陆结合建设井研县城市湿地公园，开展饮用水源地保护建设，生态清洁型小流域治理工程等一批项目，全面推进“水美新村”建设，改善了城乡水生态环境，提升了城市形象及生活品</w:t>
      </w:r>
      <w:r>
        <w:rPr>
          <w:rFonts w:hint="eastAsia" w:eastAsia="仿宋" w:cs="Times New Roman"/>
          <w:color w:val="auto"/>
          <w:kern w:val="2"/>
          <w:sz w:val="28"/>
          <w:szCs w:val="28"/>
          <w:lang w:val="en-US" w:eastAsia="zh-CN" w:bidi="ar-SA"/>
        </w:rPr>
        <w:t>位</w:t>
      </w:r>
      <w:r>
        <w:rPr>
          <w:rFonts w:hint="eastAsia" w:ascii="Times New Roman" w:hAnsi="Times New Roman" w:eastAsia="仿宋" w:cs="Times New Roman"/>
          <w:color w:val="auto"/>
          <w:kern w:val="2"/>
          <w:sz w:val="28"/>
          <w:szCs w:val="28"/>
          <w:lang w:val="en-US" w:eastAsia="zh-CN" w:bidi="ar-SA"/>
        </w:rPr>
        <w:t>，提高了人民群众幸福感，加快推进了水生态文明建设。茫溪河治理初见成效，</w:t>
      </w:r>
      <w:r>
        <w:rPr>
          <w:rFonts w:hint="default" w:ascii="Times New Roman" w:hAnsi="Times New Roman" w:eastAsia="仿宋" w:cs="Times New Roman"/>
          <w:color w:val="auto"/>
          <w:kern w:val="2"/>
          <w:sz w:val="28"/>
          <w:szCs w:val="28"/>
          <w:lang w:val="en-US" w:eastAsia="zh-CN" w:bidi="ar-SA"/>
        </w:rPr>
        <w:t>2022年，茫溪河干流及支流均为Ⅲ类水质及以上，断面水质优良率100%，茫溪河茫溪大桥省考断面全年达Ⅲ类水质标准，同比实现改善。磨池河、泥溪河市考断面水质分别达Ⅳ类和Ⅲ类水质，与上一年度持平。重要集中式饮用水水源地水质达标率100%。</w:t>
      </w:r>
      <w:r>
        <w:rPr>
          <w:rFonts w:hint="eastAsia" w:eastAsia="仿宋" w:cs="Times New Roman"/>
          <w:b/>
          <w:bCs/>
          <w:color w:val="auto"/>
          <w:kern w:val="2"/>
          <w:sz w:val="28"/>
          <w:szCs w:val="28"/>
          <w:lang w:val="en-US" w:eastAsia="zh-CN" w:bidi="ar-SA"/>
        </w:rPr>
        <w:t>二是</w:t>
      </w:r>
      <w:r>
        <w:rPr>
          <w:rFonts w:hint="default" w:ascii="Times New Roman" w:hAnsi="Times New Roman" w:eastAsia="仿宋" w:cs="Times New Roman"/>
          <w:b/>
          <w:bCs/>
          <w:color w:val="auto"/>
          <w:kern w:val="2"/>
          <w:sz w:val="28"/>
          <w:szCs w:val="28"/>
          <w:lang w:val="en-US" w:eastAsia="zh-CN" w:bidi="ar-SA"/>
        </w:rPr>
        <w:t>水土保持生态建设</w:t>
      </w:r>
      <w:r>
        <w:rPr>
          <w:rFonts w:hint="eastAsia" w:eastAsia="仿宋" w:cs="Times New Roman"/>
          <w:b/>
          <w:bCs/>
          <w:color w:val="auto"/>
          <w:kern w:val="2"/>
          <w:sz w:val="28"/>
          <w:szCs w:val="28"/>
          <w:lang w:val="en-US" w:eastAsia="zh-CN" w:bidi="ar-SA"/>
        </w:rPr>
        <w:t>不断加强</w:t>
      </w:r>
      <w:r>
        <w:rPr>
          <w:rFonts w:hint="default" w:ascii="Times New Roman" w:hAnsi="Times New Roman" w:eastAsia="仿宋" w:cs="Times New Roman"/>
          <w:color w:val="auto"/>
          <w:kern w:val="2"/>
          <w:sz w:val="28"/>
          <w:szCs w:val="28"/>
          <w:lang w:val="en-US" w:eastAsia="zh-CN" w:bidi="ar-SA"/>
        </w:rPr>
        <w:t>，</w:t>
      </w:r>
      <w:r>
        <w:rPr>
          <w:rFonts w:hint="eastAsia" w:eastAsia="仿宋" w:cs="Times New Roman"/>
          <w:color w:val="auto"/>
          <w:kern w:val="2"/>
          <w:sz w:val="28"/>
          <w:szCs w:val="28"/>
          <w:lang w:val="en-US" w:eastAsia="zh-CN" w:bidi="ar-SA"/>
        </w:rPr>
        <w:t>截至2022年，</w:t>
      </w:r>
      <w:r>
        <w:rPr>
          <w:rFonts w:hint="default" w:ascii="Times New Roman" w:hAnsi="Times New Roman" w:eastAsia="仿宋" w:cs="Times New Roman"/>
          <w:color w:val="auto"/>
          <w:kern w:val="2"/>
          <w:sz w:val="28"/>
          <w:szCs w:val="28"/>
          <w:lang w:val="en-US" w:eastAsia="zh-CN" w:bidi="ar-SA"/>
        </w:rPr>
        <w:t>水土流失综合治理面积</w:t>
      </w:r>
      <w:r>
        <w:rPr>
          <w:rFonts w:hint="eastAsia" w:eastAsia="仿宋" w:cs="Times New Roman"/>
          <w:color w:val="auto"/>
          <w:kern w:val="2"/>
          <w:sz w:val="28"/>
          <w:szCs w:val="28"/>
          <w:lang w:val="en-US" w:eastAsia="zh-CN" w:bidi="ar-SA"/>
        </w:rPr>
        <w:t>累计达到503.6</w:t>
      </w:r>
      <w:r>
        <w:rPr>
          <w:rFonts w:hint="default" w:ascii="Times New Roman" w:hAnsi="Times New Roman" w:eastAsia="仿宋" w:cs="Times New Roman"/>
          <w:color w:val="auto"/>
          <w:kern w:val="2"/>
          <w:sz w:val="28"/>
          <w:szCs w:val="28"/>
          <w:lang w:val="en-US" w:eastAsia="zh-CN" w:bidi="ar-SA"/>
        </w:rPr>
        <w:t>平方公里，全县水土保持率提高至</w:t>
      </w:r>
      <w:r>
        <w:rPr>
          <w:rFonts w:hint="eastAsia" w:eastAsia="仿宋" w:cs="Times New Roman"/>
          <w:color w:val="auto"/>
          <w:kern w:val="2"/>
          <w:sz w:val="28"/>
          <w:szCs w:val="28"/>
          <w:lang w:val="en-US" w:eastAsia="zh-CN" w:bidi="ar-SA"/>
        </w:rPr>
        <w:t>59.95</w:t>
      </w:r>
      <w:r>
        <w:rPr>
          <w:rFonts w:hint="default" w:ascii="Times New Roman" w:hAnsi="Times New Roman" w:eastAsia="仿宋" w:cs="Times New Roman"/>
          <w:color w:val="auto"/>
          <w:kern w:val="2"/>
          <w:sz w:val="28"/>
          <w:szCs w:val="28"/>
          <w:lang w:val="en-US" w:eastAsia="zh-CN" w:bidi="ar-SA"/>
        </w:rPr>
        <w:t>%，水土流失面积和强度实现了</w:t>
      </w:r>
      <w:r>
        <w:rPr>
          <w:rFonts w:hint="eastAsia" w:ascii="仿宋" w:hAnsi="仿宋" w:eastAsia="仿宋" w:cs="仿宋"/>
          <w:color w:val="auto"/>
          <w:kern w:val="2"/>
          <w:sz w:val="28"/>
          <w:szCs w:val="28"/>
          <w:lang w:val="en-US" w:eastAsia="zh-CN" w:bidi="ar-SA"/>
        </w:rPr>
        <w:t>“双下降”</w:t>
      </w:r>
      <w:r>
        <w:rPr>
          <w:rFonts w:hint="default" w:ascii="Times New Roman" w:hAnsi="Times New Roman" w:eastAsia="仿宋" w:cs="Times New Roman"/>
          <w:color w:val="auto"/>
          <w:kern w:val="2"/>
          <w:sz w:val="28"/>
          <w:szCs w:val="28"/>
          <w:lang w:val="en-US" w:eastAsia="zh-CN" w:bidi="ar-SA"/>
        </w:rPr>
        <w:t>。</w:t>
      </w:r>
      <w:r>
        <w:rPr>
          <w:rFonts w:hint="eastAsia" w:eastAsia="仿宋" w:cs="Times New Roman"/>
          <w:b/>
          <w:bCs/>
          <w:color w:val="auto"/>
          <w:kern w:val="2"/>
          <w:sz w:val="28"/>
          <w:szCs w:val="28"/>
          <w:lang w:val="en-US" w:eastAsia="zh-CN" w:bidi="ar-SA"/>
        </w:rPr>
        <w:t>三是空间划界基础不断夯实</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已完成</w:t>
      </w:r>
      <w:r>
        <w:rPr>
          <w:rFonts w:hint="eastAsia" w:eastAsia="仿宋" w:cs="Times New Roman"/>
          <w:b w:val="0"/>
          <w:bCs w:val="0"/>
          <w:color w:val="auto"/>
          <w:kern w:val="2"/>
          <w:sz w:val="28"/>
          <w:szCs w:val="28"/>
          <w:lang w:val="en-US" w:eastAsia="zh-CN" w:bidi="ar-SA"/>
        </w:rPr>
        <w:t>3条市管河流（茫溪河、泥溪河、磨池河）和7条县管河流（</w:t>
      </w:r>
      <w:r>
        <w:rPr>
          <w:rFonts w:hint="default" w:ascii="Times New Roman" w:hAnsi="Times New Roman" w:eastAsia="仿宋" w:cs="Times New Roman"/>
          <w:b w:val="0"/>
          <w:bCs w:val="0"/>
          <w:color w:val="auto"/>
          <w:kern w:val="2"/>
          <w:sz w:val="28"/>
          <w:szCs w:val="28"/>
          <w:lang w:val="en-US" w:eastAsia="zh-CN" w:bidi="ar-SA"/>
        </w:rPr>
        <w:t>东林河、殷家河、月波河、赛功河、球溪河、花椒溪、麻柳湾沟</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管理范围划定任务</w:t>
      </w:r>
      <w:r>
        <w:rPr>
          <w:rFonts w:hint="eastAsia" w:eastAsia="仿宋" w:cs="Times New Roman"/>
          <w:b w:val="0"/>
          <w:bCs w:val="0"/>
          <w:color w:val="auto"/>
          <w:kern w:val="2"/>
          <w:sz w:val="28"/>
          <w:szCs w:val="28"/>
          <w:lang w:val="en-US" w:eastAsia="zh-CN" w:bidi="ar-SA"/>
        </w:rPr>
        <w:t>，为维护河湖水体健康、行洪畅通、河势稳定奠定了基础。</w:t>
      </w:r>
    </w:p>
    <w:p w14:paraId="6053BD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ascii="楷体" w:hAnsi="楷体" w:eastAsia="楷体" w:cs="楷体"/>
          <w:b/>
          <w:bCs/>
          <w:color w:val="auto"/>
          <w:kern w:val="2"/>
          <w:sz w:val="28"/>
          <w:szCs w:val="21"/>
          <w:lang w:val="en-US" w:eastAsia="zh-CN" w:bidi="ar-SA"/>
        </w:rPr>
        <w:t>智慧水利建设稳步推进，为构筑</w:t>
      </w:r>
      <w:r>
        <w:rPr>
          <w:rFonts w:hint="default" w:ascii="楷体" w:hAnsi="楷体" w:eastAsia="楷体" w:cs="楷体"/>
          <w:b/>
          <w:bCs/>
          <w:color w:val="auto"/>
          <w:kern w:val="2"/>
          <w:sz w:val="28"/>
          <w:szCs w:val="21"/>
          <w:lang w:val="en-US" w:eastAsia="zh-CN" w:bidi="ar-SA"/>
        </w:rPr>
        <w:t>智慧智能水网</w:t>
      </w:r>
      <w:r>
        <w:rPr>
          <w:rFonts w:hint="eastAsia" w:ascii="楷体" w:hAnsi="楷体" w:eastAsia="楷体" w:cs="楷体"/>
          <w:b/>
          <w:bCs/>
          <w:color w:val="auto"/>
          <w:kern w:val="2"/>
          <w:sz w:val="28"/>
          <w:szCs w:val="21"/>
          <w:lang w:val="en-US" w:eastAsia="zh-CN" w:bidi="ar-SA"/>
        </w:rPr>
        <w:t>提供了初步基础。</w:t>
      </w:r>
      <w:r>
        <w:rPr>
          <w:rFonts w:hint="default"/>
          <w:color w:val="auto"/>
        </w:rPr>
        <w:t>截至2022年，</w:t>
      </w:r>
      <w:r>
        <w:rPr>
          <w:rFonts w:hint="eastAsia"/>
          <w:color w:val="auto"/>
          <w:lang w:val="en-US" w:eastAsia="zh-CN"/>
        </w:rPr>
        <w:t>井研县境内</w:t>
      </w:r>
      <w:r>
        <w:rPr>
          <w:rFonts w:hint="default"/>
          <w:color w:val="auto"/>
        </w:rPr>
        <w:t>已建成各类水文测站</w:t>
      </w:r>
      <w:r>
        <w:rPr>
          <w:rFonts w:hint="eastAsia"/>
          <w:color w:val="auto"/>
          <w:lang w:val="en-US" w:eastAsia="zh-CN"/>
        </w:rPr>
        <w:t>10</w:t>
      </w:r>
      <w:r>
        <w:rPr>
          <w:rFonts w:hint="default"/>
          <w:color w:val="auto"/>
        </w:rPr>
        <w:t>个，其中基本雨量站</w:t>
      </w:r>
      <w:r>
        <w:rPr>
          <w:rFonts w:hint="eastAsia"/>
          <w:color w:val="auto"/>
          <w:lang w:val="en-US" w:eastAsia="zh-CN"/>
        </w:rPr>
        <w:t>9</w:t>
      </w:r>
      <w:r>
        <w:rPr>
          <w:rFonts w:hint="default"/>
          <w:color w:val="auto"/>
        </w:rPr>
        <w:t>个、专用水位站</w:t>
      </w:r>
      <w:r>
        <w:rPr>
          <w:rFonts w:hint="eastAsia"/>
          <w:color w:val="auto"/>
          <w:lang w:val="en-US" w:eastAsia="zh-CN"/>
        </w:rPr>
        <w:t>1</w:t>
      </w:r>
      <w:r>
        <w:rPr>
          <w:rFonts w:hint="default"/>
          <w:color w:val="auto"/>
        </w:rPr>
        <w:t>个</w:t>
      </w:r>
      <w:r>
        <w:rPr>
          <w:rFonts w:hint="eastAsia"/>
          <w:color w:val="auto"/>
          <w:lang w:eastAsia="zh-CN"/>
        </w:rPr>
        <w:t>，</w:t>
      </w:r>
      <w:r>
        <w:rPr>
          <w:rFonts w:hint="default"/>
          <w:color w:val="auto"/>
        </w:rPr>
        <w:t>基本实现了对重要防洪工程和防汛现场的实时监视。在监测信息化工作中，接入整合了气象、水文、防汛各项数据的综合应用系统—四川省水旱灾害防御信息系统，实现</w:t>
      </w:r>
      <w:r>
        <w:rPr>
          <w:rFonts w:hint="eastAsia"/>
          <w:color w:val="auto"/>
          <w:lang w:val="en-US" w:eastAsia="zh-CN"/>
        </w:rPr>
        <w:t>全县</w:t>
      </w:r>
      <w:r>
        <w:rPr>
          <w:rFonts w:hint="default"/>
          <w:color w:val="auto"/>
        </w:rPr>
        <w:t>重要点位、区段的雨水情自动测报全覆盖。</w:t>
      </w:r>
    </w:p>
    <w:p w14:paraId="01BAFD7B">
      <w:pPr>
        <w:rPr>
          <w:rFonts w:hint="eastAsia" w:ascii="Times New Roman" w:hAnsi="Times New Roman" w:cstheme="minorBidi"/>
          <w:color w:val="auto"/>
          <w:kern w:val="2"/>
          <w:sz w:val="28"/>
          <w:szCs w:val="22"/>
          <w:lang w:val="en-US" w:eastAsia="zh-CN" w:bidi="ar-SA"/>
        </w:rPr>
      </w:pPr>
      <w:r>
        <w:rPr>
          <w:rFonts w:hint="default" w:ascii="Times New Roman" w:hAnsi="Times New Roman" w:eastAsia="仿宋" w:cstheme="minorBidi"/>
          <w:color w:val="auto"/>
          <w:kern w:val="2"/>
          <w:sz w:val="28"/>
          <w:szCs w:val="22"/>
          <w:lang w:val="en-US" w:eastAsia="zh-CN" w:bidi="ar-SA"/>
        </w:rPr>
        <w:t>井研县建立了完善的水库管理制度，</w:t>
      </w:r>
      <w:r>
        <w:rPr>
          <w:rFonts w:hint="default"/>
          <w:color w:val="auto"/>
          <w:lang w:val="en-US" w:eastAsia="zh-CN"/>
        </w:rPr>
        <w:t>增加水库雨水信息系统和大坝安全检测系统，并接入小型水库动态监管系统进行实时监测</w:t>
      </w:r>
      <w:r>
        <w:rPr>
          <w:rFonts w:hint="eastAsia"/>
          <w:color w:val="auto"/>
          <w:lang w:val="en-US" w:eastAsia="zh-CN"/>
        </w:rPr>
        <w:t>。</w:t>
      </w:r>
      <w:r>
        <w:rPr>
          <w:rFonts w:hint="default" w:ascii="Times New Roman" w:hAnsi="Times New Roman" w:eastAsia="仿宋" w:cstheme="minorBidi"/>
          <w:color w:val="auto"/>
          <w:kern w:val="2"/>
          <w:sz w:val="28"/>
          <w:szCs w:val="22"/>
          <w:lang w:val="en-US" w:eastAsia="zh-CN" w:bidi="ar-SA"/>
        </w:rPr>
        <w:t>通过信息化管理手段，实现了对水库运行的实时监测和远程控制，提高了管理效率和精准度</w:t>
      </w:r>
      <w:r>
        <w:rPr>
          <w:rFonts w:hint="eastAsia" w:ascii="Times New Roman" w:hAnsi="Times New Roman" w:cstheme="minorBidi"/>
          <w:color w:val="auto"/>
          <w:kern w:val="2"/>
          <w:sz w:val="28"/>
          <w:szCs w:val="22"/>
          <w:lang w:val="en-US" w:eastAsia="zh-CN" w:bidi="ar-SA"/>
        </w:rPr>
        <w:t>。</w:t>
      </w:r>
    </w:p>
    <w:p w14:paraId="15A0AD22">
      <w:pPr>
        <w:pStyle w:val="39"/>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kern w:val="2"/>
          <w:sz w:val="28"/>
          <w:szCs w:val="28"/>
          <w:lang w:val="en-US" w:eastAsia="zh-CN" w:bidi="ar-SA"/>
        </w:rPr>
      </w:pPr>
      <w:r>
        <w:rPr>
          <w:rFonts w:hint="default" w:ascii="楷体" w:hAnsi="楷体" w:eastAsia="楷体" w:cs="楷体"/>
          <w:b/>
          <w:bCs/>
          <w:color w:val="auto"/>
          <w:kern w:val="2"/>
          <w:sz w:val="28"/>
          <w:szCs w:val="21"/>
          <w:lang w:val="en-US" w:eastAsia="zh-CN" w:bidi="ar-SA"/>
        </w:rPr>
        <w:t>治水管水</w:t>
      </w:r>
      <w:r>
        <w:rPr>
          <w:rFonts w:hint="eastAsia" w:ascii="楷体" w:hAnsi="楷体" w:eastAsia="楷体" w:cs="楷体"/>
          <w:b/>
          <w:bCs/>
          <w:color w:val="auto"/>
          <w:kern w:val="2"/>
          <w:sz w:val="28"/>
          <w:szCs w:val="21"/>
          <w:lang w:val="en-US" w:eastAsia="zh-CN" w:bidi="ar-SA"/>
        </w:rPr>
        <w:t>机制日趋健全</w:t>
      </w:r>
      <w:r>
        <w:rPr>
          <w:rFonts w:hint="default" w:ascii="楷体" w:hAnsi="楷体" w:eastAsia="楷体" w:cs="楷体"/>
          <w:b/>
          <w:bCs/>
          <w:color w:val="auto"/>
          <w:kern w:val="2"/>
          <w:sz w:val="28"/>
          <w:szCs w:val="21"/>
          <w:lang w:val="en-US" w:eastAsia="zh-CN" w:bidi="ar-SA"/>
        </w:rPr>
        <w:t>，</w:t>
      </w:r>
      <w:r>
        <w:rPr>
          <w:rFonts w:hint="eastAsia" w:ascii="楷体" w:hAnsi="楷体" w:eastAsia="楷体" w:cs="楷体"/>
          <w:b/>
          <w:bCs/>
          <w:color w:val="auto"/>
          <w:kern w:val="2"/>
          <w:sz w:val="28"/>
          <w:szCs w:val="21"/>
          <w:lang w:val="en-US" w:eastAsia="zh-CN" w:bidi="ar-SA"/>
        </w:rPr>
        <w:t>为构建高效现代管理体系提供了</w:t>
      </w:r>
      <w:r>
        <w:rPr>
          <w:rFonts w:hint="default" w:ascii="楷体" w:hAnsi="楷体" w:eastAsia="楷体" w:cs="楷体"/>
          <w:b/>
          <w:bCs/>
          <w:color w:val="auto"/>
          <w:kern w:val="2"/>
          <w:sz w:val="28"/>
          <w:szCs w:val="21"/>
          <w:lang w:val="en-US" w:eastAsia="zh-CN" w:bidi="ar-SA"/>
        </w:rPr>
        <w:t>丰富经验。</w:t>
      </w:r>
      <w:r>
        <w:rPr>
          <w:rFonts w:hint="default" w:ascii="Times New Roman" w:hAnsi="Times New Roman" w:eastAsia="仿宋" w:cs="Times New Roman"/>
          <w:b/>
          <w:bCs/>
          <w:color w:val="auto"/>
          <w:kern w:val="2"/>
          <w:sz w:val="28"/>
          <w:szCs w:val="28"/>
          <w:lang w:val="en-US" w:eastAsia="zh-CN" w:bidi="ar-SA"/>
        </w:rPr>
        <w:t>一是全面推动河长制从</w:t>
      </w:r>
      <w:r>
        <w:rPr>
          <w:rFonts w:hint="eastAsia" w:ascii="仿宋" w:hAnsi="仿宋" w:eastAsia="仿宋" w:cs="仿宋"/>
          <w:b/>
          <w:bCs/>
          <w:color w:val="auto"/>
          <w:kern w:val="2"/>
          <w:sz w:val="28"/>
          <w:szCs w:val="28"/>
          <w:lang w:val="en-US" w:eastAsia="zh-CN" w:bidi="ar-SA"/>
        </w:rPr>
        <w:t>“有名”到“有实”</w:t>
      </w:r>
      <w:r>
        <w:rPr>
          <w:rFonts w:hint="default" w:ascii="Times New Roman" w:hAnsi="Times New Roman" w:eastAsia="仿宋" w:cs="Times New Roman"/>
          <w:b/>
          <w:bCs/>
          <w:color w:val="auto"/>
          <w:kern w:val="2"/>
          <w:sz w:val="28"/>
          <w:szCs w:val="28"/>
          <w:lang w:val="en-US" w:eastAsia="zh-CN" w:bidi="ar-SA"/>
        </w:rPr>
        <w:t>转变。</w:t>
      </w:r>
      <w:r>
        <w:rPr>
          <w:rFonts w:hint="default" w:ascii="Times New Roman" w:hAnsi="Times New Roman" w:eastAsia="仿宋" w:cs="Times New Roman"/>
          <w:color w:val="auto"/>
          <w:kern w:val="2"/>
          <w:sz w:val="28"/>
          <w:szCs w:val="28"/>
          <w:lang w:val="en-US" w:eastAsia="zh-CN" w:bidi="ar-SA"/>
        </w:rPr>
        <w:t>全力推进河（湖）长制工作落地落实，</w:t>
      </w:r>
      <w:r>
        <w:rPr>
          <w:rFonts w:hint="eastAsia" w:ascii="仿宋" w:hAnsi="仿宋" w:eastAsia="仿宋" w:cs="仿宋"/>
          <w:color w:val="auto"/>
          <w:kern w:val="2"/>
          <w:sz w:val="28"/>
          <w:szCs w:val="28"/>
          <w:lang w:val="en-US" w:eastAsia="zh-CN" w:bidi="ar-SA"/>
        </w:rPr>
        <w:t>“五强化”</w:t>
      </w:r>
      <w:r>
        <w:rPr>
          <w:rFonts w:hint="default" w:ascii="Times New Roman" w:hAnsi="Times New Roman" w:eastAsia="仿宋" w:cs="Times New Roman"/>
          <w:color w:val="auto"/>
          <w:kern w:val="2"/>
          <w:sz w:val="28"/>
          <w:szCs w:val="28"/>
          <w:lang w:val="en-US" w:eastAsia="zh-CN" w:bidi="ar-SA"/>
        </w:rPr>
        <w:t>推深做实河湖管理工作，对境内10条主要河流143条河段47座水库实现河长、湖长管理全覆盖，建立起县、乡、村三级河长组织体系和以党政领导一把手负责制为核心的河湖长制责任体系。</w:t>
      </w:r>
      <w:r>
        <w:rPr>
          <w:rFonts w:hint="eastAsia" w:eastAsia="仿宋" w:cs="Times New Roman"/>
          <w:b/>
          <w:bCs/>
          <w:color w:val="auto"/>
          <w:kern w:val="2"/>
          <w:sz w:val="28"/>
          <w:szCs w:val="28"/>
          <w:lang w:val="en-US" w:eastAsia="zh-CN" w:bidi="ar-SA"/>
        </w:rPr>
        <w:t>二是</w:t>
      </w:r>
      <w:r>
        <w:rPr>
          <w:rFonts w:hint="default" w:ascii="Times New Roman" w:hAnsi="Times New Roman" w:eastAsia="仿宋" w:cs="Times New Roman"/>
          <w:b/>
          <w:bCs/>
          <w:color w:val="auto"/>
          <w:kern w:val="2"/>
          <w:sz w:val="28"/>
          <w:szCs w:val="28"/>
          <w:lang w:val="en-US" w:eastAsia="zh-CN" w:bidi="ar-SA"/>
        </w:rPr>
        <w:t>积极推进水权改革</w:t>
      </w:r>
      <w:r>
        <w:rPr>
          <w:rFonts w:hint="default" w:ascii="Times New Roman" w:hAnsi="Times New Roman" w:eastAsia="仿宋" w:cs="Times New Roman"/>
          <w:color w:val="auto"/>
          <w:kern w:val="2"/>
          <w:sz w:val="28"/>
          <w:szCs w:val="28"/>
          <w:lang w:val="en-US" w:eastAsia="zh-CN" w:bidi="ar-SA"/>
        </w:rPr>
        <w:t>，印发了《井研县水权改革工作方案》，为初始水权分配提供了基础支撑。深入推进农业水价综合改革，全面完成农业水价综合改革实施计划任务，制定并完善农业水价综合改革相关政策，2021年底全县农业水价综合改革实施面积48.98万亩。</w:t>
      </w:r>
      <w:r>
        <w:rPr>
          <w:rFonts w:hint="eastAsia" w:eastAsia="仿宋" w:cs="Times New Roman"/>
          <w:b/>
          <w:bCs/>
          <w:color w:val="auto"/>
          <w:kern w:val="2"/>
          <w:sz w:val="28"/>
          <w:szCs w:val="28"/>
          <w:lang w:val="en-US" w:eastAsia="zh-CN" w:bidi="ar-SA"/>
        </w:rPr>
        <w:t>三是创新水利投融资机制</w:t>
      </w:r>
      <w:r>
        <w:rPr>
          <w:rFonts w:hint="eastAsia" w:eastAsia="仿宋" w:cs="Times New Roman"/>
          <w:color w:val="auto"/>
          <w:kern w:val="2"/>
          <w:sz w:val="28"/>
          <w:szCs w:val="28"/>
          <w:lang w:val="en-US" w:eastAsia="zh-CN" w:bidi="ar-SA"/>
        </w:rPr>
        <w:t>，组建重点项目投资公司，积极推进中央和省级财政水利专项资金的统筹整合，出台鼓励和引导民间投资政策，鼓励民间资本参与各类水利工程建设和运营管理。</w:t>
      </w:r>
    </w:p>
    <w:p w14:paraId="4EA6B1AF">
      <w:pPr>
        <w:pStyle w:val="4"/>
        <w:bidi w:val="0"/>
        <w:rPr>
          <w:rFonts w:hint="eastAsia" w:ascii="楷体" w:hAnsi="楷体" w:eastAsia="楷体" w:cs="楷体"/>
          <w:b/>
          <w:bCs/>
          <w:color w:val="auto"/>
          <w:kern w:val="2"/>
          <w:sz w:val="28"/>
          <w:szCs w:val="28"/>
          <w:lang w:val="en-US" w:eastAsia="zh-CN" w:bidi="ar-SA"/>
        </w:rPr>
      </w:pPr>
      <w:bookmarkStart w:id="44" w:name="_Toc1192"/>
      <w:bookmarkStart w:id="45" w:name="_Toc20094"/>
      <w:bookmarkStart w:id="46" w:name="_Toc727"/>
      <w:bookmarkStart w:id="47" w:name="_Toc17603"/>
      <w:bookmarkStart w:id="48" w:name="_Toc30257"/>
      <w:bookmarkStart w:id="49" w:name="_Toc21904"/>
      <w:bookmarkStart w:id="50" w:name="_Toc7217"/>
      <w:r>
        <w:rPr>
          <w:rFonts w:hint="default"/>
          <w:color w:val="auto"/>
          <w:lang w:val="en-US" w:eastAsia="zh-CN"/>
        </w:rPr>
        <w:t>1.</w:t>
      </w:r>
      <w:r>
        <w:rPr>
          <w:rFonts w:hint="eastAsia"/>
          <w:color w:val="auto"/>
          <w:lang w:val="en-US" w:eastAsia="zh-CN"/>
        </w:rPr>
        <w:t xml:space="preserve">4  </w:t>
      </w:r>
      <w:r>
        <w:rPr>
          <w:rFonts w:hint="default"/>
          <w:color w:val="auto"/>
          <w:lang w:val="en-US" w:eastAsia="zh-CN"/>
        </w:rPr>
        <w:t>存在</w:t>
      </w:r>
      <w:r>
        <w:rPr>
          <w:rFonts w:hint="eastAsia"/>
          <w:color w:val="auto"/>
          <w:lang w:val="en-US" w:eastAsia="zh-CN"/>
        </w:rPr>
        <w:t>主要</w:t>
      </w:r>
      <w:r>
        <w:rPr>
          <w:rFonts w:hint="default"/>
          <w:color w:val="auto"/>
          <w:lang w:val="en-US" w:eastAsia="zh-CN"/>
        </w:rPr>
        <w:t>问题</w:t>
      </w:r>
      <w:bookmarkEnd w:id="44"/>
      <w:bookmarkEnd w:id="45"/>
      <w:bookmarkEnd w:id="46"/>
      <w:bookmarkEnd w:id="47"/>
      <w:bookmarkEnd w:id="48"/>
      <w:bookmarkEnd w:id="49"/>
      <w:bookmarkEnd w:id="50"/>
    </w:p>
    <w:p w14:paraId="4210E943">
      <w:pPr>
        <w:pStyle w:val="39"/>
        <w:keepNext w:val="0"/>
        <w:keepLines w:val="0"/>
        <w:pageBreakBefore w:val="0"/>
        <w:kinsoku/>
        <w:wordWrap/>
        <w:overflowPunct/>
        <w:topLinePunct w:val="0"/>
        <w:autoSpaceDE/>
        <w:autoSpaceDN/>
        <w:bidi w:val="0"/>
        <w:adjustRightInd/>
        <w:snapToGrid/>
        <w:spacing w:line="360" w:lineRule="auto"/>
        <w:textAlignment w:val="auto"/>
        <w:rPr>
          <w:rFonts w:hint="eastAsia" w:eastAsia="仿宋" w:cs="Times New Roman"/>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水资源调配能力不足，与经济社会高质量发展要求不协调。</w:t>
      </w:r>
      <w:r>
        <w:rPr>
          <w:rFonts w:hint="eastAsia" w:ascii="Times New Roman" w:hAnsi="Times New Roman" w:eastAsia="仿宋" w:cs="仿宋"/>
          <w:color w:val="auto"/>
          <w:kern w:val="2"/>
          <w:sz w:val="28"/>
          <w:szCs w:val="28"/>
          <w:highlight w:val="none"/>
          <w:lang w:val="en-US" w:eastAsia="zh-CN" w:bidi="ar-SA"/>
        </w:rPr>
        <w:t>井研县</w:t>
      </w:r>
      <w:r>
        <w:rPr>
          <w:rFonts w:hint="eastAsia" w:eastAsia="仿宋" w:cs="仿宋"/>
          <w:color w:val="auto"/>
          <w:kern w:val="2"/>
          <w:sz w:val="28"/>
          <w:szCs w:val="28"/>
          <w:highlight w:val="none"/>
          <w:lang w:val="en-US" w:eastAsia="zh-CN" w:bidi="ar-SA"/>
        </w:rPr>
        <w:t>地处岷江沱江分水岭，属于河源县，加之位于</w:t>
      </w:r>
      <w:r>
        <w:rPr>
          <w:rFonts w:hint="eastAsia" w:ascii="Times New Roman" w:hAnsi="Times New Roman" w:eastAsia="仿宋" w:cs="仿宋"/>
          <w:color w:val="auto"/>
          <w:kern w:val="2"/>
          <w:sz w:val="28"/>
          <w:szCs w:val="28"/>
          <w:highlight w:val="none"/>
          <w:lang w:val="en-US" w:eastAsia="zh-CN" w:bidi="ar-SA"/>
        </w:rPr>
        <w:t>川西南干旱中心区，</w:t>
      </w:r>
      <w:r>
        <w:rPr>
          <w:rFonts w:hint="eastAsia" w:eastAsia="仿宋" w:cs="仿宋"/>
          <w:color w:val="auto"/>
          <w:kern w:val="2"/>
          <w:sz w:val="28"/>
          <w:szCs w:val="28"/>
          <w:highlight w:val="none"/>
          <w:lang w:val="en-US" w:eastAsia="zh-CN" w:bidi="ar-SA"/>
        </w:rPr>
        <w:t>区域降水量少，属于严重的资源性缺水地区。同时，</w:t>
      </w:r>
      <w:r>
        <w:rPr>
          <w:rFonts w:hint="eastAsia" w:ascii="Times New Roman" w:hAnsi="Times New Roman" w:eastAsia="仿宋" w:cs="仿宋"/>
          <w:color w:val="auto"/>
          <w:kern w:val="2"/>
          <w:sz w:val="28"/>
          <w:szCs w:val="28"/>
          <w:highlight w:val="none"/>
          <w:lang w:val="en-US" w:eastAsia="zh-CN" w:bidi="ar-SA"/>
        </w:rPr>
        <w:t>受季风影响，降雨量分布不均，冬春枯水季节部分河段呈断流状态</w:t>
      </w:r>
      <w:r>
        <w:rPr>
          <w:rFonts w:hint="eastAsia" w:eastAsia="仿宋" w:cs="仿宋"/>
          <w:color w:val="auto"/>
          <w:kern w:val="2"/>
          <w:sz w:val="28"/>
          <w:szCs w:val="28"/>
          <w:highlight w:val="none"/>
          <w:lang w:val="en-US" w:eastAsia="zh-CN" w:bidi="ar-SA"/>
        </w:rPr>
        <w:t>，降水分布不均匀进一步加剧了水资源供需矛盾</w:t>
      </w:r>
      <w:r>
        <w:rPr>
          <w:rFonts w:hint="eastAsia" w:ascii="Times New Roman" w:hAnsi="Times New Roman" w:eastAsia="仿宋" w:cs="仿宋"/>
          <w:color w:val="auto"/>
          <w:kern w:val="2"/>
          <w:sz w:val="28"/>
          <w:szCs w:val="28"/>
          <w:highlight w:val="none"/>
          <w:lang w:val="en-US" w:eastAsia="zh-CN" w:bidi="ar-SA"/>
        </w:rPr>
        <w:t>。</w:t>
      </w:r>
      <w:r>
        <w:rPr>
          <w:rFonts w:hint="eastAsia" w:eastAsia="仿宋" w:cs="仿宋"/>
          <w:color w:val="auto"/>
          <w:kern w:val="2"/>
          <w:sz w:val="28"/>
          <w:szCs w:val="28"/>
          <w:highlight w:val="none"/>
          <w:lang w:val="en-US" w:eastAsia="zh-CN" w:bidi="ar-SA"/>
        </w:rPr>
        <w:t>全县</w:t>
      </w:r>
      <w:r>
        <w:rPr>
          <w:rFonts w:hint="eastAsia" w:ascii="Times New Roman" w:hAnsi="Times New Roman" w:eastAsia="仿宋" w:cs="仿宋"/>
          <w:color w:val="auto"/>
          <w:kern w:val="2"/>
          <w:sz w:val="28"/>
          <w:szCs w:val="28"/>
          <w:highlight w:val="none"/>
          <w:lang w:val="en-US" w:eastAsia="zh-CN" w:bidi="ar-SA"/>
        </w:rPr>
        <w:t>现状水资源开发利用率已高达3</w:t>
      </w:r>
      <w:r>
        <w:rPr>
          <w:rFonts w:hint="eastAsia" w:eastAsia="仿宋" w:cs="仿宋"/>
          <w:color w:val="auto"/>
          <w:kern w:val="2"/>
          <w:sz w:val="28"/>
          <w:szCs w:val="28"/>
          <w:highlight w:val="none"/>
          <w:lang w:val="en-US" w:eastAsia="zh-CN" w:bidi="ar-SA"/>
        </w:rPr>
        <w:t>4</w:t>
      </w:r>
      <w:r>
        <w:rPr>
          <w:rFonts w:hint="eastAsia" w:ascii="Times New Roman" w:hAnsi="Times New Roman" w:eastAsia="仿宋" w:cs="仿宋"/>
          <w:color w:val="auto"/>
          <w:kern w:val="2"/>
          <w:sz w:val="28"/>
          <w:szCs w:val="28"/>
          <w:highlight w:val="none"/>
          <w:lang w:val="en-US" w:eastAsia="zh-CN" w:bidi="ar-SA"/>
        </w:rPr>
        <w:t>%，开发潜力</w:t>
      </w:r>
      <w:r>
        <w:rPr>
          <w:rFonts w:hint="eastAsia" w:eastAsia="仿宋" w:cs="仿宋"/>
          <w:color w:val="auto"/>
          <w:kern w:val="2"/>
          <w:sz w:val="28"/>
          <w:szCs w:val="28"/>
          <w:highlight w:val="none"/>
          <w:lang w:val="en-US" w:eastAsia="zh-CN" w:bidi="ar-SA"/>
        </w:rPr>
        <w:t>已</w:t>
      </w:r>
      <w:r>
        <w:rPr>
          <w:rFonts w:hint="eastAsia" w:ascii="Times New Roman" w:hAnsi="Times New Roman" w:eastAsia="仿宋" w:cs="仿宋"/>
          <w:color w:val="auto"/>
          <w:kern w:val="2"/>
          <w:sz w:val="28"/>
          <w:szCs w:val="28"/>
          <w:highlight w:val="none"/>
          <w:lang w:val="en-US" w:eastAsia="zh-CN" w:bidi="ar-SA"/>
        </w:rPr>
        <w:t>十分有限。</w:t>
      </w:r>
      <w:r>
        <w:rPr>
          <w:rFonts w:hint="default" w:ascii="Times New Roman" w:hAnsi="Times New Roman" w:eastAsia="仿宋" w:cs="Times New Roman"/>
          <w:color w:val="auto"/>
          <w:kern w:val="2"/>
          <w:sz w:val="28"/>
          <w:szCs w:val="28"/>
          <w:lang w:val="en-US" w:eastAsia="zh-CN" w:bidi="ar-SA"/>
        </w:rPr>
        <w:t>全</w:t>
      </w:r>
      <w:r>
        <w:rPr>
          <w:rFonts w:hint="eastAsia" w:eastAsia="仿宋" w:cs="Times New Roman"/>
          <w:color w:val="auto"/>
          <w:kern w:val="2"/>
          <w:sz w:val="28"/>
          <w:szCs w:val="28"/>
          <w:lang w:val="en-US" w:eastAsia="zh-CN" w:bidi="ar-SA"/>
        </w:rPr>
        <w:t>县</w:t>
      </w:r>
      <w:r>
        <w:rPr>
          <w:rFonts w:hint="default" w:ascii="Times New Roman" w:hAnsi="Times New Roman" w:eastAsia="仿宋" w:cs="Times New Roman"/>
          <w:color w:val="auto"/>
          <w:kern w:val="2"/>
          <w:sz w:val="28"/>
          <w:szCs w:val="28"/>
          <w:lang w:val="en-US" w:eastAsia="zh-CN" w:bidi="ar-SA"/>
        </w:rPr>
        <w:t>目前建成中小型水库52座，水库总库容1.44亿立方米。</w:t>
      </w:r>
      <w:r>
        <w:rPr>
          <w:rFonts w:hint="eastAsia" w:eastAsia="仿宋" w:cs="Times New Roman"/>
          <w:color w:val="auto"/>
          <w:kern w:val="2"/>
          <w:sz w:val="28"/>
          <w:szCs w:val="28"/>
          <w:lang w:val="en-US" w:eastAsia="zh-CN" w:bidi="ar-SA"/>
        </w:rPr>
        <w:t>绝大部分水库</w:t>
      </w:r>
      <w:r>
        <w:rPr>
          <w:rFonts w:hint="default" w:ascii="Times New Roman" w:hAnsi="Times New Roman" w:eastAsia="仿宋" w:cs="Times New Roman"/>
          <w:color w:val="auto"/>
          <w:kern w:val="2"/>
          <w:sz w:val="28"/>
          <w:szCs w:val="28"/>
          <w:lang w:val="en-US" w:eastAsia="zh-CN" w:bidi="ar-SA"/>
        </w:rPr>
        <w:t>为</w:t>
      </w:r>
      <w:r>
        <w:rPr>
          <w:rFonts w:hint="eastAsia" w:eastAsia="仿宋" w:cs="Times New Roman"/>
          <w:color w:val="auto"/>
          <w:kern w:val="2"/>
          <w:sz w:val="28"/>
          <w:szCs w:val="28"/>
          <w:lang w:val="en-US" w:eastAsia="zh-CN" w:bidi="ar-SA"/>
        </w:rPr>
        <w:t>20</w:t>
      </w:r>
      <w:r>
        <w:rPr>
          <w:rFonts w:hint="default" w:ascii="Times New Roman" w:hAnsi="Times New Roman" w:eastAsia="仿宋" w:cs="Times New Roman"/>
          <w:color w:val="auto"/>
          <w:kern w:val="2"/>
          <w:sz w:val="28"/>
          <w:szCs w:val="28"/>
          <w:lang w:val="en-US" w:eastAsia="zh-CN" w:bidi="ar-SA"/>
        </w:rPr>
        <w:t>世纪建设，建设年代久远，存在泥沙淤积侵占有效库容影响蓄水能力和水库水质的情况，小型水库普遍存在集水面积小、</w:t>
      </w:r>
      <w:r>
        <w:rPr>
          <w:rFonts w:hint="eastAsia" w:eastAsia="仿宋" w:cs="Times New Roman"/>
          <w:color w:val="auto"/>
          <w:kern w:val="2"/>
          <w:sz w:val="28"/>
          <w:szCs w:val="28"/>
          <w:lang w:val="en-US" w:eastAsia="zh-CN" w:bidi="ar-SA"/>
        </w:rPr>
        <w:t>来水不足、</w:t>
      </w:r>
      <w:r>
        <w:rPr>
          <w:rFonts w:hint="default" w:ascii="Times New Roman" w:hAnsi="Times New Roman" w:eastAsia="仿宋" w:cs="Times New Roman"/>
          <w:color w:val="auto"/>
          <w:kern w:val="2"/>
          <w:sz w:val="28"/>
          <w:szCs w:val="28"/>
          <w:lang w:val="en-US" w:eastAsia="zh-CN" w:bidi="ar-SA"/>
        </w:rPr>
        <w:t>干旱年份水源保障程度不高的问题</w:t>
      </w:r>
      <w:r>
        <w:rPr>
          <w:rFonts w:hint="eastAsia" w:eastAsia="仿宋" w:cs="Times New Roman"/>
          <w:color w:val="auto"/>
          <w:kern w:val="2"/>
          <w:sz w:val="28"/>
          <w:szCs w:val="28"/>
          <w:lang w:val="en-US" w:eastAsia="zh-CN" w:bidi="ar-SA"/>
        </w:rPr>
        <w:t>。该区域仅依靠当地水资源开发解决区域供水需求存在严重不足，迫切需要通过外调水源解决区域缺水问题。</w:t>
      </w:r>
    </w:p>
    <w:p w14:paraId="65751C61">
      <w:pPr>
        <w:pStyle w:val="39"/>
        <w:keepNext w:val="0"/>
        <w:keepLines w:val="0"/>
        <w:pageBreakBefore w:val="0"/>
        <w:kinsoku/>
        <w:wordWrap/>
        <w:overflowPunct/>
        <w:topLinePunct w:val="0"/>
        <w:autoSpaceDE/>
        <w:autoSpaceDN/>
        <w:bidi w:val="0"/>
        <w:adjustRightInd/>
        <w:snapToGrid/>
        <w:spacing w:line="360" w:lineRule="auto"/>
        <w:textAlignment w:val="auto"/>
        <w:rPr>
          <w:rFonts w:hint="default"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城乡供水方面，井研县整体地势条件较好，丘陵间地势低洼平整，茫溪河流域占全县幅员面积的80%。目前已初步形成以规模化水厂建设为基础，构建三大水厂划片供水模式，具备开展城乡供水一体化的条件。在供水水源方面，城乡一体化供水主要受限于供水水源不足，大佛水库是全县主要的供水水源，然而由于自身水资源天然禀赋不足，需要外调水源满足供水需求。目前通过都江堰黑龙滩井研干渠引水进行补充，近年来实际引水约4000万立方米。随着城镇化进程加快以及工业和三产快速发展，2035年全县常住人口将达到28万人，经济总量较现状翻一番，工业和生活用水刚性需求将持续增加，预计到2035年全县生活和工业需水将达到0.30亿立方米，供需矛盾进一步突出。在供水设施方面，井研县县城水厂目前供水规模仅4万吨每天，随着井研县城区人口增长和产业发展，城区用水不断增加，现有供水规模难以满足城市发展需求。此外，乡镇规模化供水形成晚于城区，部分地区管网尚未延伸，地理位置较高的乡镇片区在未安装二次加压设备的情况下会存在用水困难的问题。因此，现状城乡供水工程无法支撑未来城乡用水需求增长，亟需新的水源补充优化水资源配置格局。</w:t>
      </w:r>
    </w:p>
    <w:p w14:paraId="6056B542">
      <w:pPr>
        <w:pStyle w:val="39"/>
        <w:keepNext w:val="0"/>
        <w:keepLines w:val="0"/>
        <w:pageBreakBefore w:val="0"/>
        <w:kinsoku/>
        <w:wordWrap/>
        <w:overflowPunct/>
        <w:topLinePunct w:val="0"/>
        <w:autoSpaceDE/>
        <w:autoSpaceDN/>
        <w:bidi w:val="0"/>
        <w:adjustRightInd/>
        <w:snapToGrid/>
        <w:spacing w:line="360" w:lineRule="auto"/>
        <w:textAlignment w:val="auto"/>
        <w:rPr>
          <w:rFonts w:hint="default"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农业灌溉方面，全县现状耕地34.98万亩，现状耕地灌溉面积24.0万亩，耕地灌溉率69%，仍有近10万亩耕地不能有效灌溉。在灌溉水源方面，随着经济社会快速发展，现状优先保障生活、工业用水，导致农业用水受到挤占，基准年农业缺水达到0.29亿立方米。而井研县是全省粮食生产重点县和优质稻发展重点县，在乐山市“一核六片”三江流域“天府粮仓”布局中，井研县百里粮油走廊示范片占据着重要作用。为了保障粮食安全、为打造更高水平“天府粮仓”贡献井研力量，至2030年井研县需新建高标准农田19.8万亩，农业缺水将进一步凸显。预计到2035年，农业需水量将达到1.45亿立方米，现状供水能力下农业缺水将达到0.34亿立方米。在灌溉设施方面，农田基础设施依然薄弱，灌区渠系配套不完善、建筑物年久失修、老化破损的情况非常突出，严重影响了建筑物的正常运行。兼之旱片死角地带较多，特别是茫溪河东、以北农业灌溉形势特别严峻，无大中型水利工程覆盖。因此，现有灌溉条件与发展要求差距甚远，保障粮食安全任务艰巨。</w:t>
      </w:r>
    </w:p>
    <w:p w14:paraId="5EA399C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防洪减灾体系仍有短板，与水灾害风险防控更高要求不匹配。</w:t>
      </w:r>
      <w:r>
        <w:rPr>
          <w:rFonts w:hint="eastAsia" w:ascii="Times New Roman" w:hAnsi="Times New Roman" w:eastAsia="仿宋" w:cs="仿宋"/>
          <w:b/>
          <w:bCs/>
          <w:color w:val="auto"/>
          <w:kern w:val="2"/>
          <w:sz w:val="28"/>
          <w:szCs w:val="28"/>
          <w:lang w:val="en-US" w:eastAsia="zh-CN" w:bidi="ar-SA"/>
        </w:rPr>
        <w:t>一是</w:t>
      </w:r>
      <w:r>
        <w:rPr>
          <w:rFonts w:hint="eastAsia" w:cs="仿宋"/>
          <w:b/>
          <w:bCs/>
          <w:color w:val="auto"/>
          <w:kern w:val="2"/>
          <w:sz w:val="28"/>
          <w:szCs w:val="28"/>
          <w:lang w:val="en-US" w:eastAsia="zh-CN" w:bidi="ar-SA"/>
        </w:rPr>
        <w:t>经济社会快速发展对区域防洪能力提出更高要求。</w:t>
      </w:r>
      <w:r>
        <w:rPr>
          <w:rFonts w:hint="eastAsia" w:cs="仿宋"/>
          <w:color w:val="auto"/>
          <w:kern w:val="2"/>
          <w:sz w:val="28"/>
          <w:szCs w:val="28"/>
          <w:lang w:val="en-US" w:eastAsia="zh-CN" w:bidi="ar-SA"/>
        </w:rPr>
        <w:t>2012—2022年，井研县生产总值由64.80亿元增加到142.77亿元，城镇化率由29.0%提高到42.2%，防洪保护范围不断延伸，防洪保护对象不断增多，现有防洪减灾能力与社会经济发展形势不相适应。</w:t>
      </w:r>
      <w:r>
        <w:rPr>
          <w:rFonts w:hint="eastAsia" w:cs="仿宋"/>
          <w:b/>
          <w:bCs/>
          <w:color w:val="auto"/>
          <w:kern w:val="2"/>
          <w:sz w:val="28"/>
          <w:szCs w:val="28"/>
          <w:lang w:val="en-US" w:eastAsia="zh-CN" w:bidi="ar-SA"/>
        </w:rPr>
        <w:t>二是防洪减灾体系仍存在短板。</w:t>
      </w:r>
      <w:r>
        <w:rPr>
          <w:rFonts w:hint="eastAsia" w:ascii="Times New Roman" w:hAnsi="Times New Roman" w:eastAsia="仿宋" w:cs="仿宋"/>
          <w:color w:val="auto"/>
          <w:kern w:val="2"/>
          <w:sz w:val="28"/>
          <w:szCs w:val="28"/>
          <w:lang w:val="en-US" w:eastAsia="zh-CN" w:bidi="ar-SA"/>
        </w:rPr>
        <w:t>境内洪涝灾害主要为溪河洪水，主要成因是流域暴雨洪水波及所致，以及小气候尺度的强降雨。全</w:t>
      </w:r>
      <w:r>
        <w:rPr>
          <w:rFonts w:hint="eastAsia" w:cs="仿宋"/>
          <w:color w:val="auto"/>
          <w:kern w:val="2"/>
          <w:sz w:val="28"/>
          <w:szCs w:val="28"/>
          <w:lang w:val="en-US" w:eastAsia="zh-CN" w:bidi="ar-SA"/>
        </w:rPr>
        <w:t>县</w:t>
      </w:r>
      <w:r>
        <w:rPr>
          <w:rFonts w:hint="eastAsia" w:ascii="Times New Roman" w:hAnsi="Times New Roman" w:eastAsia="仿宋" w:cs="仿宋"/>
          <w:color w:val="auto"/>
          <w:kern w:val="2"/>
          <w:sz w:val="28"/>
          <w:szCs w:val="28"/>
          <w:lang w:val="en-US" w:eastAsia="zh-CN" w:bidi="ar-SA"/>
        </w:rPr>
        <w:t>中小河流治理仍有短板，</w:t>
      </w:r>
      <w:r>
        <w:rPr>
          <w:rFonts w:hint="eastAsia" w:cs="仿宋"/>
          <w:color w:val="auto"/>
          <w:kern w:val="2"/>
          <w:sz w:val="28"/>
          <w:szCs w:val="28"/>
          <w:lang w:val="en-US" w:eastAsia="zh-CN" w:bidi="ar-SA"/>
        </w:rPr>
        <w:t>目前已建成堤防主要集中于茫溪河干流，保护县城区、4个场镇，其余茫溪河干流河段及其支流河段为自然河岸，防洪能力较低、</w:t>
      </w:r>
      <w:r>
        <w:rPr>
          <w:rFonts w:hint="eastAsia" w:ascii="Times New Roman" w:hAnsi="Times New Roman" w:eastAsia="仿宋" w:cs="仿宋"/>
          <w:color w:val="auto"/>
          <w:kern w:val="2"/>
          <w:sz w:val="28"/>
          <w:szCs w:val="28"/>
          <w:lang w:val="en-US" w:eastAsia="zh-CN" w:bidi="ar-SA"/>
        </w:rPr>
        <w:t>防洪设施不完善，加剧</w:t>
      </w:r>
      <w:r>
        <w:rPr>
          <w:rFonts w:hint="eastAsia" w:cs="仿宋"/>
          <w:color w:val="auto"/>
          <w:kern w:val="2"/>
          <w:sz w:val="28"/>
          <w:szCs w:val="28"/>
          <w:lang w:val="en-US" w:eastAsia="zh-CN" w:bidi="ar-SA"/>
        </w:rPr>
        <w:t>了</w:t>
      </w:r>
      <w:r>
        <w:rPr>
          <w:rFonts w:hint="eastAsia" w:ascii="Times New Roman" w:hAnsi="Times New Roman" w:eastAsia="仿宋" w:cs="仿宋"/>
          <w:color w:val="auto"/>
          <w:kern w:val="2"/>
          <w:sz w:val="28"/>
          <w:szCs w:val="28"/>
          <w:lang w:val="en-US" w:eastAsia="zh-CN" w:bidi="ar-SA"/>
        </w:rPr>
        <w:t>洪涝灾害危害程度</w:t>
      </w:r>
      <w:r>
        <w:rPr>
          <w:rFonts w:hint="eastAsia" w:cs="仿宋"/>
          <w:color w:val="auto"/>
          <w:kern w:val="2"/>
          <w:sz w:val="28"/>
          <w:szCs w:val="28"/>
          <w:lang w:val="en-US" w:eastAsia="zh-CN" w:bidi="ar-SA"/>
        </w:rPr>
        <w:t>，现状场镇防洪达标率为86.7%，</w:t>
      </w:r>
      <w:r>
        <w:rPr>
          <w:rFonts w:hint="eastAsia" w:ascii="Times New Roman" w:hAnsi="Times New Roman" w:eastAsia="仿宋" w:cs="仿宋"/>
          <w:color w:val="auto"/>
          <w:kern w:val="2"/>
          <w:sz w:val="28"/>
          <w:szCs w:val="28"/>
          <w:lang w:val="en-US" w:eastAsia="zh-CN" w:bidi="ar-SA"/>
        </w:rPr>
        <w:t>仍需进一步加强堤防建设。重点山洪沟还存在薄弱环节，部分已建成水利工程存在病险隐患。此外，水文监测、水利工程安全运行监控、山洪灾害预警预报系统等非工程措施建设尚不完善，与智能高效的水灾害监测预警体系尚有差距。</w:t>
      </w:r>
    </w:p>
    <w:p w14:paraId="5A8DC756">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仿宋"/>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水生态形势依然严峻，与幸福河湖建设要求不适应。</w:t>
      </w:r>
      <w:r>
        <w:rPr>
          <w:rFonts w:hint="eastAsia"/>
          <w:b/>
          <w:bCs/>
          <w:lang w:val="en-US" w:eastAsia="zh-CN"/>
        </w:rPr>
        <w:t>一是重点河湖生境亟待巩固提升。</w:t>
      </w:r>
      <w:r>
        <w:rPr>
          <w:rFonts w:hint="eastAsia" w:cs="仿宋"/>
          <w:color w:val="auto"/>
          <w:kern w:val="2"/>
          <w:sz w:val="28"/>
          <w:szCs w:val="28"/>
          <w:lang w:val="en-US" w:eastAsia="zh-CN" w:bidi="ar-SA"/>
        </w:rPr>
        <w:t>井研县</w:t>
      </w:r>
      <w:r>
        <w:rPr>
          <w:rFonts w:hint="eastAsia" w:ascii="Times New Roman" w:hAnsi="Times New Roman" w:eastAsia="仿宋" w:cs="仿宋"/>
          <w:color w:val="auto"/>
          <w:kern w:val="2"/>
          <w:sz w:val="28"/>
          <w:szCs w:val="28"/>
          <w:lang w:val="en-US" w:eastAsia="zh-CN" w:bidi="ar-SA"/>
        </w:rPr>
        <w:t>境内无大江大河，</w:t>
      </w:r>
      <w:r>
        <w:rPr>
          <w:rFonts w:hint="eastAsia" w:cs="仿宋"/>
          <w:color w:val="auto"/>
          <w:kern w:val="2"/>
          <w:sz w:val="28"/>
          <w:szCs w:val="28"/>
          <w:lang w:val="en-US" w:eastAsia="zh-CN" w:bidi="ar-SA"/>
        </w:rPr>
        <w:t>茫溪河、磨池河、泥溪河、东林河等</w:t>
      </w:r>
      <w:r>
        <w:rPr>
          <w:rFonts w:hint="eastAsia" w:ascii="Times New Roman" w:hAnsi="Times New Roman" w:eastAsia="仿宋" w:cs="仿宋"/>
          <w:color w:val="auto"/>
          <w:kern w:val="2"/>
          <w:sz w:val="28"/>
          <w:szCs w:val="28"/>
          <w:lang w:val="en-US" w:eastAsia="zh-CN" w:bidi="ar-SA"/>
        </w:rPr>
        <w:t>主要河流均属季节性河流，</w:t>
      </w:r>
      <w:r>
        <w:rPr>
          <w:rFonts w:hint="eastAsia" w:cs="仿宋"/>
          <w:color w:val="auto"/>
          <w:kern w:val="2"/>
          <w:sz w:val="28"/>
          <w:szCs w:val="28"/>
          <w:lang w:val="en-US" w:eastAsia="zh-CN" w:bidi="ar-SA"/>
        </w:rPr>
        <w:t>丰枯季节来水量相差悬殊，区域内生产、生活用水和河道内生态环境用水之间矛盾突出，生活生产用水挤占河道内生态环境用水已是常态，枯期无法保证基本的生态下泄流量，导致河流水生态环境恶化严重。随着城市发展和工业化城镇化进程的加快以及集镇生活污水、水产养殖尾水排放等原因，局部河流水环境质量变差，虽然近几年通过治理，河湖生态环境已持续改善，但部分支流、湖库水质仍未稳定达标</w:t>
      </w:r>
      <w:r>
        <w:rPr>
          <w:rFonts w:hint="eastAsia" w:ascii="Times New Roman" w:hAnsi="Times New Roman" w:eastAsia="仿宋" w:cs="仿宋"/>
          <w:color w:val="auto"/>
          <w:kern w:val="2"/>
          <w:sz w:val="28"/>
          <w:szCs w:val="28"/>
          <w:lang w:val="en-US" w:eastAsia="zh-CN" w:bidi="ar-SA"/>
        </w:rPr>
        <w:t>，</w:t>
      </w:r>
      <w:r>
        <w:rPr>
          <w:rFonts w:hint="eastAsia" w:cs="仿宋"/>
          <w:color w:val="auto"/>
          <w:kern w:val="2"/>
          <w:sz w:val="28"/>
          <w:szCs w:val="28"/>
          <w:lang w:val="en-US" w:eastAsia="zh-CN" w:bidi="ar-SA"/>
        </w:rPr>
        <w:t>茫溪河</w:t>
      </w:r>
      <w:r>
        <w:rPr>
          <w:rFonts w:hint="eastAsia" w:ascii="Times New Roman" w:hAnsi="Times New Roman" w:eastAsia="仿宋" w:cs="仿宋"/>
          <w:color w:val="auto"/>
          <w:kern w:val="2"/>
          <w:sz w:val="28"/>
          <w:szCs w:val="28"/>
          <w:lang w:val="en-US" w:eastAsia="zh-CN" w:bidi="ar-SA"/>
        </w:rPr>
        <w:t>水质</w:t>
      </w:r>
      <w:r>
        <w:rPr>
          <w:rFonts w:hint="eastAsia" w:cs="仿宋"/>
          <w:color w:val="auto"/>
          <w:kern w:val="2"/>
          <w:sz w:val="28"/>
          <w:szCs w:val="28"/>
          <w:lang w:val="en-US" w:eastAsia="zh-CN" w:bidi="ar-SA"/>
        </w:rPr>
        <w:t>稳定</w:t>
      </w:r>
      <w:r>
        <w:rPr>
          <w:rFonts w:hint="eastAsia" w:ascii="Times New Roman" w:hAnsi="Times New Roman" w:eastAsia="仿宋" w:cs="仿宋"/>
          <w:color w:val="auto"/>
          <w:kern w:val="2"/>
          <w:sz w:val="28"/>
          <w:szCs w:val="28"/>
          <w:lang w:val="en-US" w:eastAsia="zh-CN" w:bidi="ar-SA"/>
        </w:rPr>
        <w:t>达标压力大，水生态形势依然严峻。</w:t>
      </w:r>
      <w:r>
        <w:rPr>
          <w:rFonts w:hint="eastAsia" w:cs="仿宋"/>
          <w:b/>
          <w:bCs/>
          <w:color w:val="auto"/>
          <w:kern w:val="2"/>
          <w:sz w:val="28"/>
          <w:szCs w:val="28"/>
          <w:lang w:val="en-US" w:eastAsia="zh-CN" w:bidi="ar-SA"/>
        </w:rPr>
        <w:t>二是</w:t>
      </w:r>
      <w:r>
        <w:rPr>
          <w:rFonts w:hint="eastAsia" w:ascii="Times New Roman" w:hAnsi="Times New Roman" w:eastAsia="仿宋" w:cs="仿宋"/>
          <w:b/>
          <w:bCs/>
          <w:color w:val="auto"/>
          <w:kern w:val="2"/>
          <w:sz w:val="28"/>
          <w:szCs w:val="28"/>
          <w:lang w:val="en-US" w:eastAsia="zh-CN" w:bidi="ar-SA"/>
        </w:rPr>
        <w:t>局部地区生态条件脆弱</w:t>
      </w:r>
      <w:r>
        <w:rPr>
          <w:rFonts w:hint="eastAsia" w:cs="仿宋"/>
          <w:b/>
          <w:bCs/>
          <w:color w:val="auto"/>
          <w:kern w:val="2"/>
          <w:sz w:val="28"/>
          <w:szCs w:val="28"/>
          <w:lang w:val="en-US" w:eastAsia="zh-CN" w:bidi="ar-SA"/>
        </w:rPr>
        <w:t>，水土保持工作任重道远。</w:t>
      </w:r>
      <w:r>
        <w:rPr>
          <w:rFonts w:hint="eastAsia" w:ascii="Times New Roman" w:hAnsi="Times New Roman" w:eastAsia="仿宋" w:cs="仿宋"/>
          <w:color w:val="auto"/>
          <w:kern w:val="2"/>
          <w:sz w:val="28"/>
          <w:szCs w:val="28"/>
          <w:lang w:val="en-US" w:eastAsia="zh-CN" w:bidi="ar-SA"/>
        </w:rPr>
        <w:t>202</w:t>
      </w:r>
      <w:r>
        <w:rPr>
          <w:rFonts w:hint="eastAsia" w:cs="仿宋"/>
          <w:color w:val="auto"/>
          <w:kern w:val="2"/>
          <w:sz w:val="28"/>
          <w:szCs w:val="28"/>
          <w:lang w:val="en-US" w:eastAsia="zh-CN" w:bidi="ar-SA"/>
        </w:rPr>
        <w:t>2</w:t>
      </w:r>
      <w:r>
        <w:rPr>
          <w:rFonts w:hint="eastAsia" w:ascii="Times New Roman" w:hAnsi="Times New Roman" w:eastAsia="仿宋" w:cs="仿宋"/>
          <w:color w:val="auto"/>
          <w:kern w:val="2"/>
          <w:sz w:val="28"/>
          <w:szCs w:val="28"/>
          <w:lang w:val="en-US" w:eastAsia="zh-CN" w:bidi="ar-SA"/>
        </w:rPr>
        <w:t>年全</w:t>
      </w:r>
      <w:r>
        <w:rPr>
          <w:rFonts w:hint="eastAsia" w:cs="仿宋"/>
          <w:color w:val="auto"/>
          <w:kern w:val="2"/>
          <w:sz w:val="28"/>
          <w:szCs w:val="28"/>
          <w:lang w:val="en-US" w:eastAsia="zh-CN" w:bidi="ar-SA"/>
        </w:rPr>
        <w:t>县</w:t>
      </w:r>
      <w:r>
        <w:rPr>
          <w:rFonts w:hint="eastAsia" w:ascii="Times New Roman" w:hAnsi="Times New Roman" w:eastAsia="仿宋" w:cs="仿宋"/>
          <w:color w:val="auto"/>
          <w:kern w:val="2"/>
          <w:sz w:val="28"/>
          <w:szCs w:val="28"/>
          <w:lang w:val="en-US" w:eastAsia="zh-CN" w:bidi="ar-SA"/>
        </w:rPr>
        <w:t>水土流失面积</w:t>
      </w:r>
      <w:r>
        <w:rPr>
          <w:rFonts w:hint="eastAsia" w:cs="仿宋"/>
          <w:color w:val="auto"/>
          <w:kern w:val="2"/>
          <w:sz w:val="28"/>
          <w:szCs w:val="28"/>
          <w:lang w:val="en-US" w:eastAsia="zh-CN" w:bidi="ar-SA"/>
        </w:rPr>
        <w:t>336.42</w:t>
      </w:r>
      <w:r>
        <w:rPr>
          <w:rFonts w:hint="eastAsia" w:ascii="Times New Roman" w:hAnsi="Times New Roman" w:eastAsia="仿宋" w:cs="仿宋"/>
          <w:color w:val="auto"/>
          <w:kern w:val="2"/>
          <w:sz w:val="28"/>
          <w:szCs w:val="28"/>
          <w:lang w:val="en-US" w:eastAsia="zh-CN" w:bidi="ar-SA"/>
        </w:rPr>
        <w:t>平方公里，水土流失率</w:t>
      </w:r>
      <w:r>
        <w:rPr>
          <w:rFonts w:hint="eastAsia" w:cs="仿宋"/>
          <w:color w:val="auto"/>
          <w:kern w:val="2"/>
          <w:sz w:val="28"/>
          <w:szCs w:val="28"/>
          <w:lang w:val="en-US" w:eastAsia="zh-CN" w:bidi="ar-SA"/>
        </w:rPr>
        <w:t>40.05</w:t>
      </w:r>
      <w:r>
        <w:rPr>
          <w:rFonts w:hint="eastAsia" w:ascii="Times New Roman" w:hAnsi="Times New Roman" w:eastAsia="仿宋" w:cs="仿宋"/>
          <w:color w:val="auto"/>
          <w:kern w:val="2"/>
          <w:sz w:val="28"/>
          <w:szCs w:val="28"/>
          <w:lang w:val="en-US" w:eastAsia="zh-CN" w:bidi="ar-SA"/>
        </w:rPr>
        <w:t>%，加之水土流失治理体系还不完善，管理能力和水平还存在薄弱环节，水土流失治理仍面临挑战。</w:t>
      </w:r>
      <w:r>
        <w:rPr>
          <w:rFonts w:hint="eastAsia" w:cs="仿宋"/>
          <w:b/>
          <w:bCs/>
          <w:color w:val="auto"/>
          <w:kern w:val="2"/>
          <w:sz w:val="28"/>
          <w:szCs w:val="28"/>
          <w:lang w:val="en-US" w:eastAsia="zh-CN" w:bidi="ar-SA"/>
        </w:rPr>
        <w:t>三是水生态空间管控仍有不足，</w:t>
      </w:r>
      <w:r>
        <w:rPr>
          <w:rFonts w:hint="eastAsia"/>
          <w:color w:val="auto"/>
        </w:rPr>
        <w:t>50平方公里以下河流尚未完全划定管理范围。</w:t>
      </w:r>
    </w:p>
    <w:p w14:paraId="0D1DF3DD">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color w:val="0000FF"/>
        </w:rPr>
      </w:pPr>
      <w:r>
        <w:rPr>
          <w:rFonts w:hint="eastAsia" w:ascii="楷体" w:hAnsi="楷体" w:eastAsia="楷体" w:cs="楷体"/>
          <w:b/>
          <w:bCs/>
          <w:color w:val="auto"/>
          <w:kern w:val="2"/>
          <w:sz w:val="28"/>
          <w:szCs w:val="28"/>
          <w:lang w:val="en-US" w:eastAsia="zh-CN" w:bidi="ar-SA"/>
        </w:rPr>
        <w:t>水网要素感知能力不足，建设四预功能水网任重道远。</w:t>
      </w:r>
      <w:r>
        <w:rPr>
          <w:rFonts w:hint="default"/>
          <w:color w:val="auto"/>
        </w:rPr>
        <w:t>目前</w:t>
      </w:r>
      <w:r>
        <w:rPr>
          <w:rFonts w:hint="eastAsia"/>
          <w:color w:val="auto"/>
          <w:lang w:val="en-US" w:eastAsia="zh-CN"/>
        </w:rPr>
        <w:t>井研县</w:t>
      </w:r>
      <w:r>
        <w:rPr>
          <w:rFonts w:hint="default"/>
          <w:color w:val="auto"/>
        </w:rPr>
        <w:t>水网感知覆盖范围和监测要素尚不完全，尚未形成系统、全面的数字水网感知体系</w:t>
      </w:r>
      <w:r>
        <w:rPr>
          <w:rFonts w:hint="eastAsia"/>
          <w:color w:val="auto"/>
          <w:lang w:eastAsia="zh-CN"/>
        </w:rPr>
        <w:t>。</w:t>
      </w:r>
      <w:r>
        <w:rPr>
          <w:rFonts w:hint="eastAsia"/>
          <w:color w:val="auto"/>
          <w:lang w:val="en-US" w:eastAsia="zh-CN"/>
        </w:rPr>
        <w:t>主要河流上仅茫溪河设置有一处水位站，其余均未设置水文监测设施，河流监测覆盖率低。</w:t>
      </w:r>
      <w:r>
        <w:rPr>
          <w:rFonts w:hint="default"/>
          <w:color w:val="auto"/>
        </w:rPr>
        <w:t>重要水利工程管理自动化程度不高，信息感知实时化、自动化、智能化水平有待进一步提高</w:t>
      </w:r>
      <w:r>
        <w:rPr>
          <w:rFonts w:hint="eastAsia"/>
          <w:color w:val="auto"/>
          <w:lang w:eastAsia="zh-CN"/>
        </w:rPr>
        <w:t>。</w:t>
      </w:r>
      <w:r>
        <w:rPr>
          <w:rFonts w:hint="default"/>
          <w:color w:val="auto"/>
        </w:rPr>
        <w:t>全</w:t>
      </w:r>
      <w:r>
        <w:rPr>
          <w:rFonts w:hint="eastAsia"/>
          <w:color w:val="auto"/>
          <w:lang w:val="en-US" w:eastAsia="zh-CN"/>
        </w:rPr>
        <w:t>县</w:t>
      </w:r>
      <w:r>
        <w:rPr>
          <w:rFonts w:hint="default"/>
          <w:color w:val="auto"/>
        </w:rPr>
        <w:t>水利数据底板尚未形成，资源分散、交换共享不畅、利用效率不高，与外部门的数据互通、资源利用、业务协同能力不足</w:t>
      </w:r>
      <w:r>
        <w:rPr>
          <w:rFonts w:hint="eastAsia"/>
          <w:color w:val="auto"/>
          <w:lang w:eastAsia="zh-CN"/>
        </w:rPr>
        <w:t>。</w:t>
      </w:r>
      <w:r>
        <w:rPr>
          <w:rFonts w:hint="default"/>
          <w:color w:val="auto"/>
        </w:rPr>
        <w:t>业务应用智慧化程度较低、应用水平不高，</w:t>
      </w:r>
      <w:r>
        <w:rPr>
          <w:rFonts w:hint="eastAsia"/>
          <w:color w:val="auto"/>
          <w:lang w:val="en-US" w:eastAsia="zh-CN"/>
        </w:rPr>
        <w:t>都江堰井研灌区等大中型灌区信息化、自动化管理硬件和软件建设滞后，灌区原有的信息化系统覆盖面窄，不能满足未来大数据、云平台、多终端信息互联共享的智慧水利发展要求。</w:t>
      </w:r>
      <w:r>
        <w:rPr>
          <w:rFonts w:hint="default"/>
          <w:color w:val="auto"/>
        </w:rPr>
        <w:t>水资源管理、水旱灾害防御、河湖管理等业务虽有一定基础，但覆盖不全、信息资源潜力发挥不够、融合共享难度较大，调度管理智能化水平和决策支持能力均需提升，与建成具有</w:t>
      </w:r>
      <w:r>
        <w:rPr>
          <w:rFonts w:hint="eastAsia" w:ascii="仿宋" w:hAnsi="仿宋" w:eastAsia="仿宋" w:cs="仿宋"/>
          <w:color w:val="auto"/>
        </w:rPr>
        <w:t>“四预”</w:t>
      </w:r>
      <w:r>
        <w:rPr>
          <w:rFonts w:hint="default"/>
          <w:color w:val="auto"/>
        </w:rPr>
        <w:t>功能的智慧水网体系要求相比还存在较大差距。</w:t>
      </w:r>
    </w:p>
    <w:p w14:paraId="24B27F92">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仿宋"/>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水管理能力仍需提升，与治理能力现代化要求不满足。</w:t>
      </w:r>
      <w:r>
        <w:rPr>
          <w:rFonts w:hint="eastAsia" w:ascii="Times New Roman" w:hAnsi="Times New Roman" w:eastAsia="仿宋" w:cs="仿宋"/>
          <w:color w:val="auto"/>
          <w:kern w:val="2"/>
          <w:sz w:val="28"/>
          <w:szCs w:val="28"/>
          <w:lang w:val="en-US" w:eastAsia="zh-CN" w:bidi="ar-SA"/>
        </w:rPr>
        <w:t>监管体系有待健全，执法监管尚未实现规范化、常态化</w:t>
      </w:r>
      <w:r>
        <w:rPr>
          <w:rFonts w:hint="eastAsia" w:eastAsia="仿宋" w:cs="仿宋"/>
          <w:color w:val="auto"/>
          <w:kern w:val="2"/>
          <w:sz w:val="28"/>
          <w:szCs w:val="28"/>
          <w:lang w:val="en-US" w:eastAsia="zh-CN" w:bidi="ar-SA"/>
        </w:rPr>
        <w:t>，</w:t>
      </w:r>
      <w:r>
        <w:rPr>
          <w:rFonts w:hint="eastAsia" w:ascii="Times New Roman" w:hAnsi="Times New Roman" w:eastAsia="仿宋" w:cs="仿宋"/>
          <w:color w:val="auto"/>
          <w:kern w:val="2"/>
          <w:sz w:val="28"/>
          <w:szCs w:val="28"/>
          <w:lang w:val="en-US" w:eastAsia="zh-CN" w:bidi="ar-SA"/>
        </w:rPr>
        <w:t>水利工程“重建轻管”问题依然普遍存在，基层管理人员力量薄弱、管养经费不足等问题突出。河（湖）长制需进一步从“有名”向“有实”转变</w:t>
      </w:r>
      <w:r>
        <w:rPr>
          <w:rFonts w:hint="eastAsia" w:eastAsia="仿宋" w:cs="仿宋"/>
          <w:color w:val="auto"/>
          <w:kern w:val="2"/>
          <w:sz w:val="28"/>
          <w:szCs w:val="28"/>
          <w:lang w:val="en-US" w:eastAsia="zh-CN" w:bidi="ar-SA"/>
        </w:rPr>
        <w:t>。</w:t>
      </w:r>
      <w:r>
        <w:rPr>
          <w:rFonts w:hint="eastAsia" w:ascii="Times New Roman" w:hAnsi="Times New Roman" w:eastAsia="仿宋" w:cs="仿宋"/>
          <w:color w:val="auto"/>
          <w:kern w:val="2"/>
          <w:sz w:val="28"/>
          <w:szCs w:val="28"/>
          <w:lang w:val="en-US" w:eastAsia="zh-CN" w:bidi="ar-SA"/>
        </w:rPr>
        <w:t>强监管基础较薄弱，监测感知体系有待健全，水文监测智能化水平不高，水文站网数量、布局和功能亟待进一步优化和完善</w:t>
      </w:r>
      <w:r>
        <w:rPr>
          <w:rFonts w:hint="eastAsia" w:eastAsia="仿宋" w:cs="仿宋"/>
          <w:color w:val="auto"/>
          <w:kern w:val="2"/>
          <w:sz w:val="28"/>
          <w:szCs w:val="28"/>
          <w:lang w:val="en-US" w:eastAsia="zh-CN" w:bidi="ar-SA"/>
        </w:rPr>
        <w:t>。信息化平台缺乏有机整合，信息化水平不够，与智慧水利有较大差距，跨专业部门不融合，人才、资金缺乏，“信息孤岛”现象突出。</w:t>
      </w:r>
      <w:r>
        <w:rPr>
          <w:rFonts w:hint="eastAsia" w:ascii="Times New Roman" w:hAnsi="Times New Roman" w:eastAsia="仿宋" w:cs="仿宋"/>
          <w:color w:val="auto"/>
          <w:kern w:val="2"/>
          <w:sz w:val="28"/>
          <w:szCs w:val="28"/>
          <w:lang w:val="en-US" w:eastAsia="zh-CN" w:bidi="ar-SA"/>
        </w:rPr>
        <w:t>水利工程数字化体系建设有待推进</w:t>
      </w:r>
      <w:r>
        <w:rPr>
          <w:rFonts w:hint="eastAsia" w:eastAsia="仿宋" w:cs="仿宋"/>
          <w:color w:val="auto"/>
          <w:kern w:val="2"/>
          <w:sz w:val="28"/>
          <w:szCs w:val="28"/>
          <w:lang w:val="en-US" w:eastAsia="zh-CN" w:bidi="ar-SA"/>
        </w:rPr>
        <w:t>，</w:t>
      </w:r>
      <w:r>
        <w:rPr>
          <w:rFonts w:hint="eastAsia" w:ascii="Times New Roman" w:hAnsi="Times New Roman" w:eastAsia="仿宋" w:cs="仿宋"/>
          <w:color w:val="auto"/>
          <w:kern w:val="2"/>
          <w:sz w:val="28"/>
          <w:szCs w:val="28"/>
          <w:lang w:val="en-US" w:eastAsia="zh-CN" w:bidi="ar-SA"/>
        </w:rPr>
        <w:t>水利行业智慧管控、自动控制手段亟待建立</w:t>
      </w:r>
      <w:r>
        <w:rPr>
          <w:rFonts w:hint="eastAsia" w:eastAsia="仿宋" w:cs="仿宋"/>
          <w:color w:val="auto"/>
          <w:kern w:val="2"/>
          <w:sz w:val="28"/>
          <w:szCs w:val="28"/>
          <w:lang w:val="en-US" w:eastAsia="zh-CN" w:bidi="ar-SA"/>
        </w:rPr>
        <w:t>，</w:t>
      </w:r>
      <w:r>
        <w:rPr>
          <w:rFonts w:hint="eastAsia" w:ascii="Times New Roman" w:hAnsi="Times New Roman" w:eastAsia="仿宋" w:cs="仿宋"/>
          <w:color w:val="auto"/>
          <w:kern w:val="2"/>
          <w:sz w:val="28"/>
          <w:szCs w:val="28"/>
          <w:lang w:val="en-US" w:eastAsia="zh-CN" w:bidi="ar-SA"/>
        </w:rPr>
        <w:t>智慧流域建设有待加强。水利投入稳定增长机制尚未完全建立，水资源调配体系、水利建设市场监督体系、工程建设质量与安全管理体制不健全，水利工程建设机制和管理运营机制、水价形成机制等尚需完善</w:t>
      </w:r>
      <w:r>
        <w:rPr>
          <w:rFonts w:hint="eastAsia" w:cs="仿宋"/>
          <w:color w:val="auto"/>
          <w:kern w:val="2"/>
          <w:sz w:val="28"/>
          <w:szCs w:val="28"/>
          <w:lang w:val="en-US" w:eastAsia="zh-CN" w:bidi="ar-SA"/>
        </w:rPr>
        <w:t>，</w:t>
      </w:r>
      <w:r>
        <w:rPr>
          <w:rFonts w:hint="eastAsia" w:ascii="Times New Roman" w:hAnsi="Times New Roman" w:eastAsia="仿宋" w:cs="仿宋"/>
          <w:color w:val="auto"/>
          <w:kern w:val="2"/>
          <w:sz w:val="28"/>
          <w:szCs w:val="28"/>
          <w:lang w:val="en-US" w:eastAsia="zh-CN" w:bidi="ar-SA"/>
        </w:rPr>
        <w:t>水利工程良性运行机制尚需探索。</w:t>
      </w:r>
    </w:p>
    <w:p w14:paraId="51C2603B">
      <w:pPr>
        <w:pStyle w:val="4"/>
        <w:bidi w:val="0"/>
        <w:rPr>
          <w:rFonts w:hint="default"/>
          <w:color w:val="auto"/>
          <w:lang w:val="en-US" w:eastAsia="zh-CN"/>
        </w:rPr>
      </w:pPr>
      <w:bookmarkStart w:id="51" w:name="_Toc14914"/>
      <w:bookmarkStart w:id="52" w:name="_Toc20662"/>
      <w:bookmarkStart w:id="53" w:name="_Toc21810"/>
      <w:bookmarkStart w:id="54" w:name="_Toc10496"/>
      <w:bookmarkStart w:id="55" w:name="_Toc26026"/>
      <w:bookmarkStart w:id="56" w:name="_Toc940"/>
      <w:bookmarkStart w:id="57" w:name="_Toc5978"/>
      <w:r>
        <w:rPr>
          <w:rFonts w:hint="default"/>
          <w:color w:val="auto"/>
          <w:lang w:val="en-US" w:eastAsia="zh-CN"/>
        </w:rPr>
        <w:t>1.</w:t>
      </w:r>
      <w:bookmarkEnd w:id="51"/>
      <w:bookmarkEnd w:id="52"/>
      <w:bookmarkEnd w:id="53"/>
      <w:bookmarkEnd w:id="54"/>
      <w:bookmarkEnd w:id="55"/>
      <w:bookmarkEnd w:id="56"/>
      <w:r>
        <w:rPr>
          <w:rFonts w:hint="eastAsia"/>
          <w:color w:val="auto"/>
          <w:lang w:val="en-US" w:eastAsia="zh-CN"/>
        </w:rPr>
        <w:t>5  面临形势与建设需求</w:t>
      </w:r>
      <w:bookmarkEnd w:id="57"/>
    </w:p>
    <w:p w14:paraId="2F2F3844">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楷体" w:hAnsi="楷体" w:eastAsia="楷体" w:cs="楷体"/>
          <w:b/>
          <w:bCs/>
          <w:color w:val="auto"/>
          <w:kern w:val="2"/>
          <w:sz w:val="28"/>
          <w:szCs w:val="28"/>
          <w:lang w:val="en-US" w:eastAsia="zh-CN" w:bidi="ar-SA"/>
        </w:rPr>
      </w:pPr>
      <w:r>
        <w:rPr>
          <w:rFonts w:hint="default" w:ascii="楷体" w:hAnsi="楷体" w:eastAsia="楷体" w:cs="楷体"/>
          <w:b/>
          <w:bCs/>
          <w:color w:val="auto"/>
          <w:kern w:val="2"/>
          <w:sz w:val="28"/>
          <w:szCs w:val="28"/>
          <w:lang w:val="en-US" w:eastAsia="zh-CN" w:bidi="ar-SA"/>
        </w:rPr>
        <w:t>（</w:t>
      </w:r>
      <w:r>
        <w:rPr>
          <w:rFonts w:hint="eastAsia" w:ascii="楷体" w:hAnsi="楷体" w:eastAsia="楷体" w:cs="楷体"/>
          <w:b/>
          <w:bCs/>
          <w:color w:val="auto"/>
          <w:kern w:val="2"/>
          <w:sz w:val="28"/>
          <w:szCs w:val="28"/>
          <w:lang w:val="en-US" w:eastAsia="zh-CN" w:bidi="ar-SA"/>
        </w:rPr>
        <w:t>一</w:t>
      </w:r>
      <w:r>
        <w:rPr>
          <w:rFonts w:hint="default" w:ascii="楷体" w:hAnsi="楷体" w:eastAsia="楷体" w:cs="楷体"/>
          <w:b/>
          <w:bCs/>
          <w:color w:val="auto"/>
          <w:kern w:val="2"/>
          <w:sz w:val="28"/>
          <w:szCs w:val="28"/>
          <w:lang w:val="en-US" w:eastAsia="zh-CN" w:bidi="ar-SA"/>
        </w:rPr>
        <w:t>）</w:t>
      </w:r>
      <w:r>
        <w:rPr>
          <w:rFonts w:hint="eastAsia" w:ascii="楷体" w:hAnsi="楷体" w:eastAsia="楷体" w:cs="楷体"/>
          <w:b/>
          <w:bCs/>
          <w:color w:val="auto"/>
          <w:kern w:val="2"/>
          <w:sz w:val="28"/>
          <w:szCs w:val="28"/>
          <w:lang w:val="en-US" w:eastAsia="zh-CN" w:bidi="ar-SA"/>
        </w:rPr>
        <w:t>推动井研高质量发展对井研水网建设提出了新要求</w:t>
      </w:r>
    </w:p>
    <w:p w14:paraId="168C49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cs="仿宋"/>
          <w:color w:val="auto"/>
          <w:kern w:val="2"/>
          <w:sz w:val="28"/>
          <w:szCs w:val="28"/>
          <w:lang w:val="en-US" w:eastAsia="zh-CN" w:bidi="ar-SA"/>
        </w:rPr>
        <w:t>近年来，井研县立足县域实际，紧扣市委赋予的“建设成乐一体化发展先行示范区、乐山融入双城经济圈桥头堡”发展定位，提出了“农业兴县、工业强县”的工作思路，</w:t>
      </w:r>
      <w:r>
        <w:rPr>
          <w:rFonts w:hint="eastAsia" w:ascii="仿宋" w:hAnsi="仿宋" w:eastAsia="仿宋" w:cs="仿宋"/>
          <w:color w:val="auto"/>
          <w:kern w:val="2"/>
          <w:sz w:val="28"/>
          <w:szCs w:val="28"/>
          <w:lang w:val="en-US" w:eastAsia="zh-CN" w:bidi="ar-SA"/>
        </w:rPr>
        <w:t>奋力打造乡村振兴示范县、成渝产业配套区、绿色生态宜居城、全域旅游增长极，不断提高发展势能和区域影响力。</w:t>
      </w:r>
    </w:p>
    <w:p w14:paraId="1E4CC6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乐山市委八届八次全会</w:t>
      </w:r>
      <w:r>
        <w:rPr>
          <w:rFonts w:hint="eastAsia" w:ascii="仿宋" w:hAnsi="仿宋" w:cs="仿宋"/>
          <w:color w:val="auto"/>
          <w:kern w:val="2"/>
          <w:sz w:val="28"/>
          <w:szCs w:val="28"/>
          <w:lang w:val="en-US" w:eastAsia="zh-CN" w:bidi="ar-SA"/>
        </w:rPr>
        <w:t>提出，</w:t>
      </w:r>
      <w:r>
        <w:rPr>
          <w:rFonts w:hint="eastAsia" w:ascii="仿宋" w:hAnsi="仿宋" w:eastAsia="仿宋" w:cs="仿宋"/>
          <w:color w:val="auto"/>
          <w:kern w:val="2"/>
          <w:sz w:val="28"/>
          <w:szCs w:val="28"/>
          <w:lang w:val="en-US" w:eastAsia="zh-CN" w:bidi="ar-SA"/>
        </w:rPr>
        <w:t>打造“一核两翼三区”战略总体布局</w:t>
      </w:r>
      <w:r>
        <w:rPr>
          <w:rFonts w:hint="eastAsia" w:ascii="仿宋" w:hAnsi="仿宋" w:cs="仿宋"/>
          <w:color w:val="auto"/>
          <w:kern w:val="2"/>
          <w:sz w:val="28"/>
          <w:szCs w:val="28"/>
          <w:lang w:val="en-US" w:eastAsia="zh-CN" w:bidi="ar-SA"/>
        </w:rPr>
        <w:t>，以夹江县—峨眉山市和井研县—犍为县—沐川县为两翼，做强以核技术应用、新型建材和文旅康养、食品饮料为重点的工文旅融合示范带，做优以现代农业和休闲旅游为重点的农文旅融合示范带，形成与同城化发展极核功能互补、融合协调的联动发展新格局。井研县紧扣市委赋予井研农文旅融合示范带“两翼”战略布局要求，推动县域高质量发展，努力构建富有井研特色和优势的城乡融合发展新格局。</w:t>
      </w:r>
    </w:p>
    <w:p w14:paraId="3A0CD6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四川省人民政府关于《乐山市市中区等11个县（市、区）国土空间总体规划（2021</w:t>
      </w:r>
      <w:r>
        <w:rPr>
          <w:rFonts w:hint="eastAsia" w:ascii="Times New Roman" w:hAnsi="Times New Roman" w:cs="Times New Roman"/>
          <w:color w:val="auto"/>
          <w:kern w:val="2"/>
          <w:sz w:val="28"/>
          <w:szCs w:val="28"/>
          <w:lang w:val="en-US" w:eastAsia="zh-CN" w:bidi="ar-SA"/>
        </w:rPr>
        <w:t>—</w:t>
      </w:r>
      <w:r>
        <w:rPr>
          <w:rFonts w:hint="default" w:ascii="Times New Roman" w:hAnsi="Times New Roman" w:cs="Times New Roman"/>
          <w:color w:val="auto"/>
          <w:kern w:val="2"/>
          <w:sz w:val="28"/>
          <w:szCs w:val="28"/>
          <w:lang w:val="en-US" w:eastAsia="zh-CN" w:bidi="ar-SA"/>
        </w:rPr>
        <w:t>2035年）》的批复（川府函〔2024〕144号）</w:t>
      </w:r>
      <w:r>
        <w:rPr>
          <w:rFonts w:hint="eastAsia" w:ascii="Times New Roman" w:hAnsi="Times New Roman" w:cs="Times New Roman"/>
          <w:color w:val="auto"/>
          <w:kern w:val="2"/>
          <w:sz w:val="28"/>
          <w:szCs w:val="28"/>
          <w:lang w:val="en-US" w:eastAsia="zh-CN" w:bidi="ar-SA"/>
        </w:rPr>
        <w:t>提出，要将井研县建成乡村振兴示范县、先进制造业配套协作区，对井研县提出了更具体的定位和要求。</w:t>
      </w:r>
    </w:p>
    <w:p w14:paraId="4E923C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仿宋"/>
          <w:color w:val="auto"/>
          <w:kern w:val="2"/>
          <w:sz w:val="28"/>
          <w:szCs w:val="28"/>
          <w:lang w:val="en-US" w:eastAsia="zh-CN" w:bidi="ar-SA"/>
        </w:rPr>
      </w:pPr>
      <w:r>
        <w:rPr>
          <w:rFonts w:hint="eastAsia" w:ascii="Times New Roman" w:hAnsi="Times New Roman" w:eastAsia="仿宋" w:cs="仿宋"/>
          <w:color w:val="auto"/>
          <w:kern w:val="2"/>
          <w:sz w:val="28"/>
          <w:szCs w:val="28"/>
          <w:lang w:val="en-US" w:eastAsia="zh-CN" w:bidi="ar-SA"/>
        </w:rPr>
        <w:t>对照经济社会高质量发展的要求以及人民群众对水资源水环境水生态和水治理能力现代化的需求，</w:t>
      </w:r>
      <w:r>
        <w:rPr>
          <w:rFonts w:hint="eastAsia" w:eastAsia="仿宋" w:cs="仿宋"/>
          <w:color w:val="auto"/>
          <w:kern w:val="2"/>
          <w:sz w:val="28"/>
          <w:szCs w:val="28"/>
          <w:lang w:val="en-US" w:eastAsia="zh-CN" w:bidi="ar-SA"/>
        </w:rPr>
        <w:t>井研县</w:t>
      </w:r>
      <w:r>
        <w:rPr>
          <w:rFonts w:hint="eastAsia" w:ascii="Times New Roman" w:hAnsi="Times New Roman" w:eastAsia="仿宋" w:cs="仿宋"/>
          <w:color w:val="auto"/>
          <w:kern w:val="2"/>
          <w:sz w:val="28"/>
          <w:szCs w:val="28"/>
          <w:lang w:val="en-US" w:eastAsia="zh-CN" w:bidi="ar-SA"/>
        </w:rPr>
        <w:t>水安全保障能力还存在差距</w:t>
      </w:r>
      <w:r>
        <w:rPr>
          <w:rFonts w:hint="eastAsia" w:cs="仿宋"/>
          <w:color w:val="auto"/>
          <w:kern w:val="2"/>
          <w:sz w:val="28"/>
          <w:szCs w:val="28"/>
          <w:lang w:val="en-US" w:eastAsia="zh-CN" w:bidi="ar-SA"/>
        </w:rPr>
        <w:t>。</w:t>
      </w:r>
      <w:r>
        <w:rPr>
          <w:rFonts w:hint="default" w:ascii="Times New Roman" w:hAnsi="Times New Roman" w:eastAsia="仿宋" w:cs="仿宋"/>
          <w:color w:val="auto"/>
          <w:kern w:val="2"/>
          <w:sz w:val="28"/>
          <w:szCs w:val="28"/>
          <w:lang w:val="en-US" w:eastAsia="zh-CN" w:bidi="ar-SA"/>
        </w:rPr>
        <w:t>建立与经济社会高质量发展相适应的水利发展模式，更高标准、更高水平、更可持续、更加安全地服务</w:t>
      </w:r>
      <w:r>
        <w:rPr>
          <w:rFonts w:hint="eastAsia" w:cs="仿宋"/>
          <w:color w:val="auto"/>
          <w:kern w:val="2"/>
          <w:sz w:val="28"/>
          <w:szCs w:val="28"/>
          <w:lang w:val="en-US" w:eastAsia="zh-CN" w:bidi="ar-SA"/>
        </w:rPr>
        <w:t>井研</w:t>
      </w:r>
      <w:r>
        <w:rPr>
          <w:rFonts w:hint="default" w:ascii="Times New Roman" w:hAnsi="Times New Roman" w:eastAsia="仿宋" w:cs="仿宋"/>
          <w:color w:val="auto"/>
          <w:kern w:val="2"/>
          <w:sz w:val="28"/>
          <w:szCs w:val="28"/>
          <w:lang w:val="en-US" w:eastAsia="zh-CN" w:bidi="ar-SA"/>
        </w:rPr>
        <w:t>经济社会高质量发展</w:t>
      </w:r>
      <w:r>
        <w:rPr>
          <w:rFonts w:hint="eastAsia" w:cs="仿宋"/>
          <w:color w:val="auto"/>
          <w:kern w:val="2"/>
          <w:sz w:val="28"/>
          <w:szCs w:val="28"/>
          <w:lang w:val="en-US" w:eastAsia="zh-CN" w:bidi="ar-SA"/>
        </w:rPr>
        <w:t>，对井研县水网规划提出了更高要求，</w:t>
      </w:r>
      <w:r>
        <w:rPr>
          <w:rFonts w:hint="eastAsia" w:ascii="Times New Roman" w:hAnsi="Times New Roman" w:eastAsia="仿宋" w:cs="仿宋"/>
          <w:color w:val="auto"/>
          <w:kern w:val="2"/>
          <w:sz w:val="28"/>
          <w:szCs w:val="28"/>
          <w:lang w:val="en-US" w:eastAsia="zh-CN" w:bidi="ar-SA"/>
        </w:rPr>
        <w:t>迫切需要实施水网工程建设，全面提升水安全保障能力，守护一方安澜</w:t>
      </w:r>
      <w:r>
        <w:rPr>
          <w:rFonts w:hint="eastAsia" w:cs="仿宋"/>
          <w:color w:val="auto"/>
          <w:kern w:val="2"/>
          <w:sz w:val="28"/>
          <w:szCs w:val="28"/>
          <w:lang w:val="en-US" w:eastAsia="zh-CN" w:bidi="ar-SA"/>
        </w:rPr>
        <w:t>，</w:t>
      </w:r>
      <w:r>
        <w:rPr>
          <w:rFonts w:hint="default" w:cs="仿宋"/>
          <w:color w:val="auto"/>
          <w:kern w:val="2"/>
          <w:sz w:val="28"/>
          <w:szCs w:val="28"/>
          <w:lang w:val="en-US" w:eastAsia="zh-CN" w:bidi="ar-SA"/>
        </w:rPr>
        <w:t>维护水安全、粮食安全、生态安全、能源安全</w:t>
      </w:r>
      <w:r>
        <w:rPr>
          <w:rFonts w:hint="eastAsia" w:eastAsia="仿宋" w:cs="仿宋"/>
          <w:color w:val="auto"/>
          <w:kern w:val="2"/>
          <w:sz w:val="28"/>
          <w:szCs w:val="28"/>
          <w:lang w:val="en-US" w:eastAsia="zh-CN" w:bidi="ar-SA"/>
        </w:rPr>
        <w:t>。</w:t>
      </w:r>
      <w:r>
        <w:rPr>
          <w:rFonts w:hint="default" w:cs="仿宋"/>
          <w:color w:val="auto"/>
          <w:kern w:val="2"/>
          <w:sz w:val="28"/>
          <w:szCs w:val="28"/>
          <w:lang w:val="en-US" w:eastAsia="zh-CN" w:bidi="ar-SA"/>
        </w:rPr>
        <w:t>加快</w:t>
      </w:r>
      <w:r>
        <w:rPr>
          <w:rFonts w:hint="eastAsia" w:cs="仿宋"/>
          <w:color w:val="auto"/>
          <w:kern w:val="2"/>
          <w:sz w:val="28"/>
          <w:szCs w:val="28"/>
          <w:lang w:val="en-US" w:eastAsia="zh-CN" w:bidi="ar-SA"/>
        </w:rPr>
        <w:t>井研</w:t>
      </w:r>
      <w:r>
        <w:rPr>
          <w:rFonts w:hint="default" w:cs="仿宋"/>
          <w:color w:val="auto"/>
          <w:kern w:val="2"/>
          <w:sz w:val="28"/>
          <w:szCs w:val="28"/>
          <w:lang w:val="en-US" w:eastAsia="zh-CN" w:bidi="ar-SA"/>
        </w:rPr>
        <w:t>水网建设，对于发挥</w:t>
      </w:r>
      <w:r>
        <w:rPr>
          <w:rFonts w:hint="eastAsia" w:cs="仿宋"/>
          <w:color w:val="auto"/>
          <w:kern w:val="2"/>
          <w:sz w:val="28"/>
          <w:szCs w:val="28"/>
          <w:lang w:val="en-US" w:eastAsia="zh-CN" w:bidi="ar-SA"/>
        </w:rPr>
        <w:t>井研</w:t>
      </w:r>
      <w:r>
        <w:rPr>
          <w:rFonts w:hint="default" w:cs="仿宋"/>
          <w:color w:val="auto"/>
          <w:kern w:val="2"/>
          <w:sz w:val="28"/>
          <w:szCs w:val="28"/>
          <w:lang w:val="en-US" w:eastAsia="zh-CN" w:bidi="ar-SA"/>
        </w:rPr>
        <w:t>优势，勇担时代重任，</w:t>
      </w:r>
      <w:r>
        <w:rPr>
          <w:rFonts w:hint="default" w:ascii="Times New Roman" w:hAnsi="Times New Roman" w:eastAsia="仿宋" w:cs="仿宋"/>
          <w:color w:val="auto"/>
          <w:kern w:val="2"/>
          <w:sz w:val="28"/>
          <w:szCs w:val="28"/>
          <w:lang w:val="en-US" w:eastAsia="zh-CN" w:bidi="ar-SA"/>
        </w:rPr>
        <w:t>在全面建设社会主义现代化国家、推动新时代治蜀兴川再上新台阶的新征程上写好中国式现代化的井研篇章</w:t>
      </w:r>
      <w:r>
        <w:rPr>
          <w:rFonts w:hint="eastAsia" w:eastAsia="仿宋" w:cs="仿宋"/>
          <w:color w:val="auto"/>
          <w:kern w:val="2"/>
          <w:sz w:val="28"/>
          <w:szCs w:val="28"/>
          <w:lang w:val="en-US" w:eastAsia="zh-CN" w:bidi="ar-SA"/>
        </w:rPr>
        <w:t>具有重大意义</w:t>
      </w:r>
      <w:r>
        <w:rPr>
          <w:rFonts w:hint="default" w:ascii="Times New Roman" w:hAnsi="Times New Roman" w:eastAsia="仿宋" w:cs="仿宋"/>
          <w:color w:val="auto"/>
          <w:kern w:val="2"/>
          <w:sz w:val="28"/>
          <w:szCs w:val="28"/>
          <w:lang w:val="en-US" w:eastAsia="zh-CN" w:bidi="ar-SA"/>
        </w:rPr>
        <w:t>。</w:t>
      </w:r>
    </w:p>
    <w:p w14:paraId="6A8F8AE7">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（二）支撑水利高质量发展为井研水网建设提出了新任务</w:t>
      </w:r>
    </w:p>
    <w:p w14:paraId="4686F28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党的十九届五中全会在“十四五”时期经济社会发展指导思想中确立了“以推动高质量发展为主题”。对标习近平总书记重要讲话精神，新阶段水利工作的主题为推动高质量发展。2023年9月，国务院新闻办举行“权威部门话开局”系列主题新闻发布会，水利部部长李国英提出推动我国新阶段水利高质量发展的六条路径，包括完善流域防洪工程体系、实施国家水网重大工程、建立健全节水制度政策、复苏河湖生态环境、推进数字孪生水利建设、强化体制机制法治管理。</w:t>
      </w:r>
    </w:p>
    <w:p w14:paraId="07BF178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2022年5月，水利部印发《关于加快推进省级水网建设的指导意见》（水规计〔2022〕201号），要求编制省级水网建设规划，推进新阶段水利高质量发展。2022年12月23日，省委、省政府印发了《关于进一步加强水利工程建设保障经济社会高质量发展的意见》，将水利建设提升到保障全省经济社会发展全局的高度谋划推进。</w:t>
      </w:r>
    </w:p>
    <w:p w14:paraId="75A61F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仿宋" w:cs="仿宋"/>
          <w:color w:val="auto"/>
          <w:kern w:val="2"/>
          <w:sz w:val="28"/>
          <w:szCs w:val="28"/>
          <w:lang w:val="en-US" w:eastAsia="zh-CN" w:bidi="ar-SA"/>
        </w:rPr>
      </w:pPr>
      <w:r>
        <w:rPr>
          <w:rFonts w:hint="eastAsia" w:eastAsia="仿宋" w:cs="仿宋"/>
          <w:color w:val="auto"/>
          <w:kern w:val="2"/>
          <w:sz w:val="28"/>
          <w:szCs w:val="28"/>
          <w:lang w:val="en-US" w:eastAsia="zh-CN" w:bidi="ar-SA"/>
        </w:rPr>
        <w:t>水利关系国计民生，在发展全局中具有先导性</w:t>
      </w:r>
      <w:r>
        <w:rPr>
          <w:rFonts w:hint="eastAsia" w:cs="仿宋"/>
          <w:color w:val="auto"/>
          <w:kern w:val="2"/>
          <w:sz w:val="28"/>
          <w:szCs w:val="28"/>
          <w:lang w:val="en-US" w:eastAsia="zh-CN" w:bidi="ar-SA"/>
        </w:rPr>
        <w:t>、</w:t>
      </w:r>
      <w:r>
        <w:rPr>
          <w:rFonts w:hint="eastAsia" w:eastAsia="仿宋" w:cs="仿宋"/>
          <w:color w:val="auto"/>
          <w:kern w:val="2"/>
          <w:sz w:val="28"/>
          <w:szCs w:val="28"/>
          <w:lang w:val="en-US" w:eastAsia="zh-CN" w:bidi="ar-SA"/>
        </w:rPr>
        <w:t>基础性、战略性作用</w:t>
      </w:r>
      <w:r>
        <w:rPr>
          <w:rFonts w:hint="eastAsia" w:cs="仿宋"/>
          <w:color w:val="auto"/>
          <w:kern w:val="2"/>
          <w:sz w:val="28"/>
          <w:szCs w:val="28"/>
          <w:lang w:val="en-US" w:eastAsia="zh-CN" w:bidi="ar-SA"/>
        </w:rPr>
        <w:t>。新形势、新阶段下，支撑水利高质量发展对水网建设提出了新要求和新任务，</w:t>
      </w:r>
      <w:r>
        <w:rPr>
          <w:rFonts w:hint="eastAsia" w:eastAsia="仿宋" w:cs="仿宋"/>
          <w:color w:val="auto"/>
          <w:kern w:val="2"/>
          <w:sz w:val="28"/>
          <w:szCs w:val="28"/>
          <w:lang w:val="en-US" w:eastAsia="zh-CN" w:bidi="ar-SA"/>
        </w:rPr>
        <w:t>要准确把握水利在现代化进程中的职责定位，</w:t>
      </w:r>
      <w:r>
        <w:rPr>
          <w:rFonts w:hint="eastAsia" w:cs="仿宋"/>
          <w:color w:val="auto"/>
          <w:kern w:val="2"/>
          <w:sz w:val="28"/>
          <w:szCs w:val="28"/>
          <w:lang w:val="en-US" w:eastAsia="zh-CN" w:bidi="ar-SA"/>
        </w:rPr>
        <w:t>坚持系统规划</w:t>
      </w:r>
      <w:r>
        <w:rPr>
          <w:rFonts w:hint="eastAsia" w:eastAsia="仿宋" w:cs="仿宋"/>
          <w:color w:val="auto"/>
          <w:kern w:val="2"/>
          <w:sz w:val="28"/>
          <w:szCs w:val="28"/>
          <w:lang w:val="en-US" w:eastAsia="zh-CN" w:bidi="ar-SA"/>
        </w:rPr>
        <w:t>，以联网、补网、强链为重点，适度超前谋划构建现代化的水利基础</w:t>
      </w:r>
      <w:r>
        <w:rPr>
          <w:rFonts w:hint="eastAsia" w:cs="仿宋"/>
          <w:color w:val="auto"/>
          <w:kern w:val="2"/>
          <w:sz w:val="28"/>
          <w:szCs w:val="28"/>
          <w:lang w:val="en-US" w:eastAsia="zh-CN" w:bidi="ar-SA"/>
        </w:rPr>
        <w:t>设施</w:t>
      </w:r>
      <w:r>
        <w:rPr>
          <w:rFonts w:hint="eastAsia" w:eastAsia="仿宋" w:cs="仿宋"/>
          <w:color w:val="auto"/>
          <w:kern w:val="2"/>
          <w:sz w:val="28"/>
          <w:szCs w:val="28"/>
          <w:lang w:val="en-US" w:eastAsia="zh-CN" w:bidi="ar-SA"/>
        </w:rPr>
        <w:t>体系</w:t>
      </w:r>
      <w:r>
        <w:rPr>
          <w:rFonts w:hint="eastAsia" w:cs="仿宋"/>
          <w:color w:val="auto"/>
          <w:kern w:val="2"/>
          <w:sz w:val="28"/>
          <w:szCs w:val="28"/>
          <w:lang w:val="en-US" w:eastAsia="zh-CN" w:bidi="ar-SA"/>
        </w:rPr>
        <w:t>，大力推进水利基础设施建设，</w:t>
      </w:r>
      <w:r>
        <w:rPr>
          <w:rFonts w:hint="eastAsia" w:eastAsia="仿宋" w:cs="仿宋"/>
          <w:color w:val="auto"/>
          <w:kern w:val="2"/>
          <w:sz w:val="28"/>
          <w:szCs w:val="28"/>
          <w:lang w:val="en-US" w:eastAsia="zh-CN" w:bidi="ar-SA"/>
        </w:rPr>
        <w:t>加快优化水利基础设施布局</w:t>
      </w:r>
      <w:r>
        <w:rPr>
          <w:rFonts w:hint="eastAsia" w:cs="仿宋"/>
          <w:color w:val="auto"/>
          <w:kern w:val="2"/>
          <w:sz w:val="28"/>
          <w:szCs w:val="28"/>
          <w:lang w:val="en-US" w:eastAsia="zh-CN" w:bidi="ar-SA"/>
        </w:rPr>
        <w:t>、结构、功能和系统集成，</w:t>
      </w:r>
      <w:r>
        <w:rPr>
          <w:rFonts w:hint="eastAsia" w:eastAsia="仿宋" w:cs="仿宋"/>
          <w:color w:val="auto"/>
          <w:kern w:val="2"/>
          <w:sz w:val="28"/>
          <w:szCs w:val="28"/>
          <w:lang w:val="en-US" w:eastAsia="zh-CN" w:bidi="ar-SA"/>
        </w:rPr>
        <w:t>以高质量的水安全保障经济社会高质量发展。</w:t>
      </w:r>
    </w:p>
    <w:p w14:paraId="4847775D">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楷体" w:hAnsi="楷体" w:eastAsia="楷体" w:cs="楷体"/>
          <w:b/>
          <w:bCs/>
          <w:color w:val="auto"/>
          <w:kern w:val="2"/>
          <w:sz w:val="28"/>
          <w:szCs w:val="28"/>
          <w:lang w:val="en-US" w:eastAsia="zh-CN" w:bidi="ar-SA"/>
        </w:rPr>
      </w:pPr>
      <w:r>
        <w:rPr>
          <w:rFonts w:hint="default" w:ascii="楷体" w:hAnsi="楷体" w:eastAsia="楷体" w:cs="楷体"/>
          <w:b/>
          <w:bCs/>
          <w:color w:val="auto"/>
          <w:kern w:val="2"/>
          <w:sz w:val="28"/>
          <w:szCs w:val="28"/>
          <w:lang w:val="en-US" w:eastAsia="zh-CN" w:bidi="ar-SA"/>
        </w:rPr>
        <w:t>（</w:t>
      </w:r>
      <w:r>
        <w:rPr>
          <w:rFonts w:hint="eastAsia" w:ascii="楷体" w:hAnsi="楷体" w:eastAsia="楷体" w:cs="楷体"/>
          <w:b/>
          <w:bCs/>
          <w:color w:val="auto"/>
          <w:kern w:val="2"/>
          <w:sz w:val="28"/>
          <w:szCs w:val="28"/>
          <w:lang w:val="en-US" w:eastAsia="zh-CN" w:bidi="ar-SA"/>
        </w:rPr>
        <w:t>三</w:t>
      </w:r>
      <w:r>
        <w:rPr>
          <w:rFonts w:hint="default" w:ascii="楷体" w:hAnsi="楷体" w:eastAsia="楷体" w:cs="楷体"/>
          <w:b/>
          <w:bCs/>
          <w:color w:val="auto"/>
          <w:kern w:val="2"/>
          <w:sz w:val="28"/>
          <w:szCs w:val="28"/>
          <w:lang w:val="en-US" w:eastAsia="zh-CN" w:bidi="ar-SA"/>
        </w:rPr>
        <w:t>）</w:t>
      </w:r>
      <w:r>
        <w:rPr>
          <w:rFonts w:hint="eastAsia" w:ascii="楷体" w:hAnsi="楷体" w:eastAsia="楷体" w:cs="楷体"/>
          <w:b/>
          <w:bCs/>
          <w:color w:val="auto"/>
          <w:kern w:val="2"/>
          <w:sz w:val="28"/>
          <w:szCs w:val="28"/>
          <w:lang w:val="en-US" w:eastAsia="zh-CN" w:bidi="ar-SA"/>
        </w:rPr>
        <w:t>链接省市水网体系为井研水网建设明确了新方位</w:t>
      </w:r>
    </w:p>
    <w:p w14:paraId="013F1505">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cs="仿宋"/>
          <w:color w:val="auto"/>
          <w:kern w:val="2"/>
          <w:sz w:val="28"/>
          <w:szCs w:val="28"/>
          <w:lang w:val="en-US" w:eastAsia="zh-CN" w:bidi="ar-SA"/>
        </w:rPr>
      </w:pPr>
      <w:r>
        <w:rPr>
          <w:rFonts w:hint="eastAsia" w:cs="仿宋"/>
          <w:color w:val="auto"/>
          <w:kern w:val="2"/>
          <w:sz w:val="28"/>
          <w:szCs w:val="28"/>
          <w:lang w:val="en-US" w:eastAsia="zh-CN" w:bidi="ar-SA"/>
        </w:rPr>
        <w:t>实施国家水网重大工程，是以习近平同志为核心的党中央作出的战略部署。中共中央、国务院印发《国家水网建设规划纲要》，明确要求协同推进国家骨干网和省级、市级、县级水网建设。省水利厅认真贯彻落实《国家水网建设规划纲要》，落实“四化同步、城乡融合、五区共兴”战略部署，构建了“三系八支、六横六纵”省级水网主骨架。乐山市委、市政府高度重视水网建设，着力构建“三干四支、一横五纵”为主骨架的现代水网体系，为井研市水网建设确立了基本框架和指引。</w:t>
      </w:r>
    </w:p>
    <w:p w14:paraId="57F044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仿宋"/>
          <w:color w:val="auto"/>
          <w:kern w:val="2"/>
          <w:sz w:val="28"/>
          <w:szCs w:val="28"/>
          <w:lang w:val="en-US" w:eastAsia="zh-CN" w:bidi="ar-SA"/>
        </w:rPr>
      </w:pPr>
      <w:r>
        <w:rPr>
          <w:rFonts w:hint="eastAsia" w:cs="仿宋"/>
          <w:color w:val="auto"/>
          <w:kern w:val="2"/>
          <w:sz w:val="28"/>
          <w:szCs w:val="28"/>
          <w:lang w:val="en-US" w:eastAsia="zh-CN" w:bidi="ar-SA"/>
        </w:rPr>
        <w:t>井研在乐山市</w:t>
      </w:r>
      <w:r>
        <w:rPr>
          <w:rFonts w:hint="eastAsia" w:ascii="仿宋" w:hAnsi="仿宋" w:eastAsia="仿宋" w:cs="仿宋"/>
          <w:color w:val="auto"/>
          <w:kern w:val="2"/>
          <w:sz w:val="28"/>
          <w:szCs w:val="28"/>
          <w:lang w:val="en-US" w:eastAsia="zh-CN" w:bidi="ar-SA"/>
        </w:rPr>
        <w:t>“三干四支、</w:t>
      </w:r>
      <w:r>
        <w:rPr>
          <w:rFonts w:hint="eastAsia" w:ascii="仿宋" w:hAnsi="仿宋" w:cs="仿宋"/>
          <w:color w:val="auto"/>
          <w:kern w:val="2"/>
          <w:sz w:val="28"/>
          <w:szCs w:val="28"/>
          <w:lang w:val="en-US" w:eastAsia="zh-CN" w:bidi="ar-SA"/>
        </w:rPr>
        <w:t>一</w:t>
      </w:r>
      <w:r>
        <w:rPr>
          <w:rFonts w:hint="eastAsia" w:ascii="仿宋" w:hAnsi="仿宋" w:eastAsia="仿宋" w:cs="仿宋"/>
          <w:color w:val="auto"/>
          <w:kern w:val="2"/>
          <w:sz w:val="28"/>
          <w:szCs w:val="28"/>
          <w:lang w:val="en-US" w:eastAsia="zh-CN" w:bidi="ar-SA"/>
        </w:rPr>
        <w:t>横五纵”水</w:t>
      </w:r>
      <w:r>
        <w:rPr>
          <w:rFonts w:hint="eastAsia" w:cs="仿宋"/>
          <w:color w:val="auto"/>
          <w:kern w:val="2"/>
          <w:sz w:val="28"/>
          <w:szCs w:val="28"/>
          <w:lang w:val="en-US" w:eastAsia="zh-CN" w:bidi="ar-SA"/>
        </w:rPr>
        <w:t>网主骨架中占据着“一支一横一纵”，茫溪河是乐山水网重要的天然行洪、输水、生态通道，</w:t>
      </w:r>
      <w:r>
        <w:rPr>
          <w:rFonts w:hint="default" w:ascii="Times New Roman" w:hAnsi="Times New Roman" w:eastAsia="仿宋" w:cs="仿宋"/>
          <w:color w:val="auto"/>
          <w:kern w:val="2"/>
          <w:sz w:val="28"/>
          <w:szCs w:val="28"/>
          <w:lang w:val="en-US" w:eastAsia="zh-CN" w:bidi="ar-SA"/>
        </w:rPr>
        <w:t>自</w:t>
      </w:r>
      <w:r>
        <w:rPr>
          <w:rFonts w:hint="eastAsia" w:cs="仿宋"/>
          <w:color w:val="auto"/>
          <w:kern w:val="2"/>
          <w:sz w:val="28"/>
          <w:szCs w:val="28"/>
          <w:lang w:val="en-US" w:eastAsia="zh-CN" w:bidi="ar-SA"/>
        </w:rPr>
        <w:t>井研北部</w:t>
      </w:r>
      <w:r>
        <w:rPr>
          <w:rFonts w:hint="default" w:ascii="Times New Roman" w:hAnsi="Times New Roman" w:eastAsia="仿宋" w:cs="仿宋"/>
          <w:color w:val="auto"/>
          <w:kern w:val="2"/>
          <w:sz w:val="28"/>
          <w:szCs w:val="28"/>
          <w:lang w:val="en-US" w:eastAsia="zh-CN" w:bidi="ar-SA"/>
        </w:rPr>
        <w:t>横穿而过的</w:t>
      </w:r>
      <w:r>
        <w:rPr>
          <w:rFonts w:hint="eastAsia" w:cs="仿宋"/>
          <w:color w:val="auto"/>
          <w:kern w:val="2"/>
          <w:sz w:val="28"/>
          <w:szCs w:val="28"/>
          <w:lang w:val="en-US" w:eastAsia="zh-CN" w:bidi="ar-SA"/>
        </w:rPr>
        <w:t>长征渠引水工程总干线和</w:t>
      </w:r>
      <w:r>
        <w:rPr>
          <w:rFonts w:hint="default" w:ascii="Times New Roman" w:hAnsi="Times New Roman" w:eastAsia="仿宋" w:cs="仿宋"/>
          <w:color w:val="auto"/>
          <w:kern w:val="2"/>
          <w:sz w:val="28"/>
          <w:szCs w:val="28"/>
          <w:lang w:val="en-US" w:eastAsia="zh-CN" w:bidi="ar-SA"/>
        </w:rPr>
        <w:t>纵穿而过的</w:t>
      </w:r>
      <w:r>
        <w:rPr>
          <w:rFonts w:hint="eastAsia" w:cs="仿宋"/>
          <w:color w:val="auto"/>
          <w:kern w:val="2"/>
          <w:sz w:val="28"/>
          <w:szCs w:val="28"/>
          <w:lang w:val="en-US" w:eastAsia="zh-CN" w:bidi="ar-SA"/>
        </w:rPr>
        <w:t>黑龙滩井研干渠</w:t>
      </w:r>
      <w:r>
        <w:rPr>
          <w:rFonts w:hint="default" w:ascii="Times New Roman" w:hAnsi="Times New Roman" w:eastAsia="仿宋" w:cs="仿宋"/>
          <w:color w:val="auto"/>
          <w:kern w:val="2"/>
          <w:sz w:val="28"/>
          <w:szCs w:val="28"/>
          <w:lang w:val="en-US" w:eastAsia="zh-CN" w:bidi="ar-SA"/>
        </w:rPr>
        <w:t>是</w:t>
      </w:r>
      <w:r>
        <w:rPr>
          <w:rFonts w:hint="eastAsia" w:cs="仿宋"/>
          <w:color w:val="auto"/>
          <w:kern w:val="2"/>
          <w:sz w:val="28"/>
          <w:szCs w:val="28"/>
          <w:lang w:val="en-US" w:eastAsia="zh-CN" w:bidi="ar-SA"/>
        </w:rPr>
        <w:t>乐山水网主骨架的重要组成，毛坝水库是长征渠总干线重要调节水库，是乐山水网的重要节点，在乐山水网布局中占有重要的作用</w:t>
      </w:r>
      <w:r>
        <w:rPr>
          <w:rFonts w:hint="default" w:ascii="Times New Roman" w:hAnsi="Times New Roman" w:eastAsia="仿宋" w:cs="仿宋"/>
          <w:color w:val="auto"/>
          <w:kern w:val="2"/>
          <w:sz w:val="28"/>
          <w:szCs w:val="28"/>
          <w:lang w:val="en-US" w:eastAsia="zh-CN" w:bidi="ar-SA"/>
        </w:rPr>
        <w:t>。</w:t>
      </w:r>
      <w:r>
        <w:rPr>
          <w:rFonts w:hint="eastAsia" w:cs="仿宋"/>
          <w:color w:val="auto"/>
          <w:kern w:val="2"/>
          <w:sz w:val="28"/>
          <w:szCs w:val="28"/>
          <w:lang w:val="en-US" w:eastAsia="zh-CN" w:bidi="ar-SA"/>
        </w:rPr>
        <w:t>加快井研水网建设，加强与上级骨干水网互联互通，落实联网、补网、强链要求，优化河湖水系布局，推进水利基础设施建设，打通“最后一公里”，提升城乡水利基本公共服务水平，是构建功能完备的省市级水网的重要组成和关键环节，意义重大。</w:t>
      </w:r>
    </w:p>
    <w:p w14:paraId="1E8B341C">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（四）政策利好、资金支持为井研水网建设带来了新机遇</w:t>
      </w:r>
    </w:p>
    <w:p w14:paraId="66E0B43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cs="仿宋"/>
          <w:color w:val="auto"/>
          <w:kern w:val="2"/>
          <w:sz w:val="28"/>
          <w:szCs w:val="28"/>
          <w:lang w:val="en-US" w:eastAsia="zh-CN" w:bidi="ar-SA"/>
        </w:rPr>
      </w:pPr>
      <w:r>
        <w:rPr>
          <w:rFonts w:hint="default" w:cs="仿宋"/>
          <w:color w:val="auto"/>
          <w:kern w:val="2"/>
          <w:sz w:val="28"/>
          <w:szCs w:val="28"/>
          <w:lang w:val="en-US" w:eastAsia="zh-CN" w:bidi="ar-SA"/>
        </w:rPr>
        <w:t>2022年4月，中央财经委员会第十一次会议强调，加强交通、能源、水利等网络型基础设施建设，加快构建国家水网主骨架和大动脉，推进重点水源、灌区、蓄滞洪区建设和现代化改造。2022年以来，水利领域投资明显加速</w:t>
      </w:r>
      <w:r>
        <w:rPr>
          <w:rFonts w:hint="eastAsia" w:cs="仿宋"/>
          <w:color w:val="auto"/>
          <w:kern w:val="2"/>
          <w:sz w:val="28"/>
          <w:szCs w:val="28"/>
          <w:lang w:val="en-US" w:eastAsia="zh-CN" w:bidi="ar-SA"/>
        </w:rPr>
        <w:t>，</w:t>
      </w:r>
      <w:r>
        <w:rPr>
          <w:rFonts w:hint="default" w:cs="仿宋"/>
          <w:color w:val="auto"/>
          <w:kern w:val="2"/>
          <w:sz w:val="28"/>
          <w:szCs w:val="28"/>
          <w:lang w:val="en-US" w:eastAsia="zh-CN" w:bidi="ar-SA"/>
        </w:rPr>
        <w:t>2022年、2023年连续两年水利投资突破万亿，水利基础设施建设实现重大进展。2024年政府工作报告提出，从今年开始拟连续几年发行超长期特别国债，</w:t>
      </w:r>
      <w:r>
        <w:rPr>
          <w:rFonts w:hint="eastAsia" w:cs="仿宋"/>
          <w:color w:val="auto"/>
          <w:kern w:val="2"/>
          <w:sz w:val="28"/>
          <w:szCs w:val="28"/>
          <w:lang w:val="en-US" w:eastAsia="zh-CN" w:bidi="ar-SA"/>
        </w:rPr>
        <w:t>2024</w:t>
      </w:r>
      <w:r>
        <w:rPr>
          <w:rFonts w:hint="default" w:cs="仿宋"/>
          <w:color w:val="auto"/>
          <w:kern w:val="2"/>
          <w:sz w:val="28"/>
          <w:szCs w:val="28"/>
          <w:lang w:val="en-US" w:eastAsia="zh-CN" w:bidi="ar-SA"/>
        </w:rPr>
        <w:t>年先发行1万亿元</w:t>
      </w:r>
      <w:r>
        <w:rPr>
          <w:rFonts w:hint="eastAsia" w:cs="仿宋"/>
          <w:color w:val="auto"/>
          <w:kern w:val="2"/>
          <w:sz w:val="28"/>
          <w:szCs w:val="28"/>
          <w:lang w:val="en-US" w:eastAsia="zh-CN" w:bidi="ar-SA"/>
        </w:rPr>
        <w:t>，</w:t>
      </w:r>
      <w:r>
        <w:rPr>
          <w:rFonts w:hint="default" w:cs="仿宋"/>
          <w:color w:val="auto"/>
          <w:kern w:val="2"/>
          <w:sz w:val="28"/>
          <w:szCs w:val="28"/>
          <w:lang w:val="en-US" w:eastAsia="zh-CN" w:bidi="ar-SA"/>
        </w:rPr>
        <w:t>专项用于国家重大战略实施和重点领域安全能力建设。水利领域全面提升防洪安全、供水安全、粮食安全、生态安全</w:t>
      </w:r>
      <w:r>
        <w:rPr>
          <w:rFonts w:hint="eastAsia" w:cs="仿宋"/>
          <w:color w:val="auto"/>
          <w:kern w:val="2"/>
          <w:sz w:val="28"/>
          <w:szCs w:val="28"/>
          <w:lang w:val="en-US" w:eastAsia="zh-CN" w:bidi="ar-SA"/>
        </w:rPr>
        <w:t>“</w:t>
      </w:r>
      <w:r>
        <w:rPr>
          <w:rFonts w:hint="default" w:cs="仿宋"/>
          <w:color w:val="auto"/>
          <w:kern w:val="2"/>
          <w:sz w:val="28"/>
          <w:szCs w:val="28"/>
          <w:lang w:val="en-US" w:eastAsia="zh-CN" w:bidi="ar-SA"/>
        </w:rPr>
        <w:t>四个能力</w:t>
      </w:r>
      <w:r>
        <w:rPr>
          <w:rFonts w:hint="eastAsia" w:cs="仿宋"/>
          <w:color w:val="auto"/>
          <w:kern w:val="2"/>
          <w:sz w:val="28"/>
          <w:szCs w:val="28"/>
          <w:lang w:val="en-US" w:eastAsia="zh-CN" w:bidi="ar-SA"/>
        </w:rPr>
        <w:t>”</w:t>
      </w:r>
      <w:r>
        <w:rPr>
          <w:rFonts w:hint="default" w:cs="仿宋"/>
          <w:color w:val="auto"/>
          <w:kern w:val="2"/>
          <w:sz w:val="28"/>
          <w:szCs w:val="28"/>
          <w:lang w:val="en-US" w:eastAsia="zh-CN" w:bidi="ar-SA"/>
        </w:rPr>
        <w:t>的重点工作，与发行超长期特别国债的重点支持方向是高度契合的，水网建设资金层面同样面临难得</w:t>
      </w:r>
      <w:r>
        <w:rPr>
          <w:rFonts w:hint="eastAsia" w:cs="仿宋"/>
          <w:color w:val="auto"/>
          <w:kern w:val="2"/>
          <w:sz w:val="28"/>
          <w:szCs w:val="28"/>
          <w:lang w:val="en-US" w:eastAsia="zh-CN" w:bidi="ar-SA"/>
        </w:rPr>
        <w:t>历史</w:t>
      </w:r>
      <w:r>
        <w:rPr>
          <w:rFonts w:hint="default" w:cs="仿宋"/>
          <w:color w:val="auto"/>
          <w:kern w:val="2"/>
          <w:sz w:val="28"/>
          <w:szCs w:val="28"/>
          <w:lang w:val="en-US" w:eastAsia="zh-CN" w:bidi="ar-SA"/>
        </w:rPr>
        <w:t>机遇。</w:t>
      </w:r>
    </w:p>
    <w:p w14:paraId="0D2D4F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s="仿宋"/>
          <w:color w:val="auto"/>
          <w:kern w:val="2"/>
          <w:sz w:val="28"/>
          <w:szCs w:val="28"/>
          <w:lang w:val="en-US" w:eastAsia="zh-CN" w:bidi="ar-SA"/>
        </w:rPr>
      </w:pPr>
      <w:r>
        <w:rPr>
          <w:rFonts w:hint="eastAsia" w:cs="仿宋"/>
          <w:color w:val="auto"/>
          <w:kern w:val="2"/>
          <w:sz w:val="28"/>
          <w:szCs w:val="28"/>
          <w:lang w:val="en-US" w:eastAsia="zh-CN" w:bidi="ar-SA"/>
        </w:rPr>
        <w:t>因此，</w:t>
      </w:r>
      <w:r>
        <w:rPr>
          <w:rFonts w:hint="default" w:cs="仿宋"/>
          <w:color w:val="auto"/>
          <w:kern w:val="2"/>
          <w:sz w:val="28"/>
          <w:szCs w:val="28"/>
          <w:lang w:val="en-US" w:eastAsia="zh-CN" w:bidi="ar-SA"/>
        </w:rPr>
        <w:t>目前正值中央以交通、能源、水利为主的基础设施建设作为拉动投资的重要领域和经济增长点的历史难得窗口期，水网建设如今正值政策利好、资金支持、时代要求等一系列难得历史机遇。</w:t>
      </w:r>
      <w:r>
        <w:rPr>
          <w:rFonts w:hint="eastAsia" w:cs="仿宋"/>
          <w:color w:val="auto"/>
          <w:kern w:val="2"/>
          <w:sz w:val="28"/>
          <w:szCs w:val="28"/>
          <w:lang w:val="en-US" w:eastAsia="zh-CN" w:bidi="ar-SA"/>
        </w:rPr>
        <w:t>井研</w:t>
      </w:r>
      <w:r>
        <w:rPr>
          <w:rFonts w:hint="default" w:cs="仿宋"/>
          <w:color w:val="auto"/>
          <w:kern w:val="2"/>
          <w:sz w:val="28"/>
          <w:szCs w:val="28"/>
          <w:lang w:val="en-US" w:eastAsia="zh-CN" w:bidi="ar-SA"/>
        </w:rPr>
        <w:t>必须抓住有利时机和条件，因势而动，乘势而上，集中力量推进一批强基础、增功能、优布局、利长远的重大水利工程，稳步提升</w:t>
      </w:r>
      <w:r>
        <w:rPr>
          <w:rFonts w:hint="eastAsia" w:cs="仿宋"/>
          <w:color w:val="auto"/>
          <w:kern w:val="2"/>
          <w:sz w:val="28"/>
          <w:szCs w:val="28"/>
          <w:lang w:val="en-US" w:eastAsia="zh-CN" w:bidi="ar-SA"/>
        </w:rPr>
        <w:t>井研县</w:t>
      </w:r>
      <w:r>
        <w:rPr>
          <w:rFonts w:hint="default" w:cs="仿宋"/>
          <w:color w:val="auto"/>
          <w:kern w:val="2"/>
          <w:sz w:val="28"/>
          <w:szCs w:val="28"/>
          <w:lang w:val="en-US" w:eastAsia="zh-CN" w:bidi="ar-SA"/>
        </w:rPr>
        <w:t>水资源保障水平。</w:t>
      </w:r>
    </w:p>
    <w:p w14:paraId="1F62259C">
      <w:pPr>
        <w:pStyle w:val="39"/>
        <w:rPr>
          <w:rFonts w:hint="default" w:ascii="Times New Roman" w:hAnsi="Times New Roman" w:eastAsia="仿宋" w:cs="方正楷体_GB2312"/>
          <w:color w:val="auto"/>
          <w:sz w:val="32"/>
          <w:lang w:val="en-US" w:eastAsia="zh-CN"/>
        </w:rPr>
      </w:pPr>
    </w:p>
    <w:p w14:paraId="1571030B">
      <w:pPr>
        <w:pStyle w:val="39"/>
        <w:rPr>
          <w:rFonts w:hint="default" w:ascii="Times New Roman" w:hAnsi="Times New Roman" w:eastAsia="仿宋" w:cs="方正楷体_GB2312"/>
          <w:color w:val="auto"/>
          <w:sz w:val="32"/>
          <w:lang w:val="en-US" w:eastAsia="zh-CN"/>
        </w:rPr>
      </w:pPr>
    </w:p>
    <w:p w14:paraId="2282B67F">
      <w:pPr>
        <w:pStyle w:val="39"/>
        <w:rPr>
          <w:rFonts w:hint="default" w:ascii="Times New Roman" w:hAnsi="Times New Roman" w:eastAsia="仿宋" w:cs="方正楷体_GB2312"/>
          <w:color w:val="auto"/>
          <w:sz w:val="32"/>
          <w:lang w:val="en-US" w:eastAsia="zh-CN"/>
        </w:rPr>
      </w:pPr>
    </w:p>
    <w:p w14:paraId="53EDFA36">
      <w:pPr>
        <w:pStyle w:val="39"/>
        <w:rPr>
          <w:rFonts w:hint="default" w:ascii="Times New Roman" w:hAnsi="Times New Roman" w:eastAsia="仿宋" w:cs="方正楷体_GB2312"/>
          <w:color w:val="auto"/>
          <w:sz w:val="32"/>
          <w:lang w:val="en-US" w:eastAsia="zh-CN"/>
        </w:rPr>
      </w:pPr>
    </w:p>
    <w:p w14:paraId="43A5F53D">
      <w:pPr>
        <w:pStyle w:val="39"/>
        <w:rPr>
          <w:rFonts w:hint="default" w:ascii="Times New Roman" w:hAnsi="Times New Roman" w:eastAsia="仿宋" w:cs="方正楷体_GB2312"/>
          <w:color w:val="auto"/>
          <w:sz w:val="32"/>
          <w:lang w:val="en-US" w:eastAsia="zh-CN"/>
        </w:rPr>
      </w:pPr>
    </w:p>
    <w:p w14:paraId="22692738">
      <w:pPr>
        <w:pStyle w:val="39"/>
        <w:rPr>
          <w:rFonts w:hint="default" w:ascii="Times New Roman" w:hAnsi="Times New Roman" w:eastAsia="仿宋" w:cs="方正楷体_GB2312"/>
          <w:color w:val="auto"/>
          <w:sz w:val="32"/>
          <w:lang w:val="en-US" w:eastAsia="zh-CN"/>
        </w:rPr>
      </w:pPr>
    </w:p>
    <w:p w14:paraId="62009643">
      <w:pPr>
        <w:pStyle w:val="39"/>
        <w:rPr>
          <w:rFonts w:hint="default" w:ascii="Times New Roman" w:hAnsi="Times New Roman" w:eastAsia="仿宋" w:cs="方正楷体_GB2312"/>
          <w:color w:val="auto"/>
          <w:sz w:val="32"/>
          <w:lang w:val="en-US" w:eastAsia="zh-CN"/>
        </w:rPr>
      </w:pPr>
    </w:p>
    <w:p w14:paraId="54655BD8">
      <w:pPr>
        <w:pStyle w:val="39"/>
        <w:rPr>
          <w:rFonts w:hint="default" w:ascii="Times New Roman" w:hAnsi="Times New Roman" w:eastAsia="仿宋" w:cs="方正楷体_GB2312"/>
          <w:color w:val="auto"/>
          <w:sz w:val="32"/>
          <w:lang w:val="en-US" w:eastAsia="zh-CN"/>
        </w:rPr>
      </w:pPr>
    </w:p>
    <w:p w14:paraId="3AB9D0EC">
      <w:pPr>
        <w:pStyle w:val="39"/>
        <w:rPr>
          <w:rFonts w:hint="default" w:ascii="Times New Roman" w:hAnsi="Times New Roman" w:eastAsia="仿宋" w:cs="方正楷体_GB2312"/>
          <w:color w:val="auto"/>
          <w:sz w:val="32"/>
          <w:lang w:val="en-US" w:eastAsia="zh-CN"/>
        </w:rPr>
      </w:pPr>
    </w:p>
    <w:p w14:paraId="3A813F1E">
      <w:pPr>
        <w:pStyle w:val="39"/>
        <w:rPr>
          <w:rFonts w:hint="default" w:ascii="Times New Roman" w:hAnsi="Times New Roman" w:eastAsia="仿宋" w:cs="方正楷体_GB2312"/>
          <w:color w:val="auto"/>
          <w:sz w:val="32"/>
          <w:lang w:val="en-US" w:eastAsia="zh-CN"/>
        </w:rPr>
      </w:pPr>
    </w:p>
    <w:p w14:paraId="15587F66">
      <w:pPr>
        <w:pStyle w:val="39"/>
        <w:rPr>
          <w:rFonts w:hint="default" w:ascii="Times New Roman" w:hAnsi="Times New Roman" w:eastAsia="仿宋" w:cs="方正楷体_GB2312"/>
          <w:color w:val="auto"/>
          <w:sz w:val="32"/>
          <w:lang w:val="en-US" w:eastAsia="zh-CN"/>
        </w:rPr>
      </w:pPr>
    </w:p>
    <w:p w14:paraId="3D9E2120">
      <w:pPr>
        <w:pStyle w:val="39"/>
        <w:rPr>
          <w:rFonts w:hint="default" w:ascii="Times New Roman" w:hAnsi="Times New Roman" w:eastAsia="仿宋" w:cs="方正楷体_GB2312"/>
          <w:color w:val="auto"/>
          <w:sz w:val="32"/>
          <w:lang w:val="en-US" w:eastAsia="zh-CN"/>
        </w:rPr>
      </w:pPr>
    </w:p>
    <w:p w14:paraId="26586E57">
      <w:pPr>
        <w:pStyle w:val="39"/>
        <w:rPr>
          <w:rFonts w:hint="default" w:ascii="Times New Roman" w:hAnsi="Times New Roman" w:eastAsia="仿宋" w:cs="方正楷体_GB2312"/>
          <w:color w:val="auto"/>
          <w:sz w:val="32"/>
          <w:lang w:val="en-US" w:eastAsia="zh-CN"/>
        </w:rPr>
      </w:pPr>
    </w:p>
    <w:p w14:paraId="32ADC07F">
      <w:pPr>
        <w:pStyle w:val="39"/>
        <w:rPr>
          <w:rFonts w:hint="default" w:ascii="Times New Roman" w:hAnsi="Times New Roman" w:eastAsia="仿宋" w:cs="方正楷体_GB2312"/>
          <w:color w:val="auto"/>
          <w:sz w:val="32"/>
          <w:lang w:val="en-US" w:eastAsia="zh-CN"/>
        </w:rPr>
      </w:pPr>
    </w:p>
    <w:p w14:paraId="26D9B121">
      <w:pPr>
        <w:pStyle w:val="39"/>
        <w:rPr>
          <w:rFonts w:hint="default" w:ascii="Times New Roman" w:hAnsi="Times New Roman" w:eastAsia="仿宋" w:cs="方正楷体_GB2312"/>
          <w:color w:val="auto"/>
          <w:sz w:val="32"/>
          <w:lang w:val="en-US" w:eastAsia="zh-CN"/>
        </w:rPr>
      </w:pPr>
    </w:p>
    <w:p w14:paraId="686F4C2A">
      <w:pPr>
        <w:pStyle w:val="39"/>
        <w:rPr>
          <w:rFonts w:hint="default" w:ascii="Times New Roman" w:hAnsi="Times New Roman" w:eastAsia="仿宋" w:cs="方正楷体_GB2312"/>
          <w:color w:val="auto"/>
          <w:sz w:val="32"/>
          <w:lang w:val="en-US" w:eastAsia="zh-CN"/>
        </w:rPr>
      </w:pPr>
    </w:p>
    <w:p w14:paraId="46F49CC6">
      <w:pPr>
        <w:pStyle w:val="39"/>
        <w:rPr>
          <w:rFonts w:hint="default" w:ascii="Times New Roman" w:hAnsi="Times New Roman" w:eastAsia="仿宋" w:cs="方正楷体_GB2312"/>
          <w:color w:val="auto"/>
          <w:sz w:val="32"/>
          <w:lang w:val="en-US" w:eastAsia="zh-CN"/>
        </w:rPr>
      </w:pPr>
    </w:p>
    <w:p w14:paraId="41AA7F7F">
      <w:pPr>
        <w:pStyle w:val="39"/>
        <w:rPr>
          <w:rFonts w:hint="default" w:ascii="Times New Roman" w:hAnsi="Times New Roman" w:eastAsia="仿宋" w:cs="方正楷体_GB2312"/>
          <w:color w:val="auto"/>
          <w:sz w:val="32"/>
          <w:lang w:val="en-US" w:eastAsia="zh-CN"/>
        </w:rPr>
      </w:pPr>
    </w:p>
    <w:p w14:paraId="3BE299DB">
      <w:pPr>
        <w:pStyle w:val="39"/>
        <w:rPr>
          <w:rFonts w:hint="default" w:ascii="Times New Roman" w:hAnsi="Times New Roman" w:eastAsia="仿宋" w:cs="方正楷体_GB2312"/>
          <w:color w:val="auto"/>
          <w:sz w:val="32"/>
          <w:lang w:val="en-US" w:eastAsia="zh-CN"/>
        </w:rPr>
      </w:pPr>
    </w:p>
    <w:p w14:paraId="3AB28126">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58" w:name="_Toc14265"/>
      <w:bookmarkStart w:id="59" w:name="_Toc4675"/>
      <w:bookmarkStart w:id="60" w:name="_Toc19656"/>
      <w:bookmarkStart w:id="61" w:name="_Toc6941"/>
      <w:bookmarkStart w:id="62" w:name="_Toc13611"/>
      <w:bookmarkStart w:id="63" w:name="_Toc130569087"/>
      <w:bookmarkStart w:id="64" w:name="_Toc19991"/>
      <w:bookmarkStart w:id="65" w:name="_Toc10302"/>
      <w:r>
        <w:rPr>
          <w:rFonts w:hint="eastAsia"/>
          <w:color w:val="auto"/>
          <w:lang w:val="en-US" w:eastAsia="zh-CN"/>
        </w:rPr>
        <w:t>2</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水网建设总体</w:t>
      </w:r>
      <w:r>
        <w:rPr>
          <w:rFonts w:hint="eastAsia"/>
          <w:color w:val="auto"/>
          <w:lang w:val="en-US" w:eastAsia="zh-CN"/>
        </w:rPr>
        <w:t>规划</w:t>
      </w:r>
      <w:bookmarkEnd w:id="58"/>
      <w:bookmarkEnd w:id="59"/>
      <w:bookmarkEnd w:id="60"/>
      <w:bookmarkEnd w:id="61"/>
      <w:bookmarkEnd w:id="62"/>
      <w:bookmarkEnd w:id="63"/>
      <w:bookmarkEnd w:id="64"/>
      <w:bookmarkEnd w:id="65"/>
    </w:p>
    <w:p w14:paraId="1FE2C803">
      <w:pPr>
        <w:pStyle w:val="4"/>
        <w:bidi w:val="0"/>
        <w:rPr>
          <w:color w:val="auto"/>
        </w:rPr>
      </w:pPr>
      <w:bookmarkStart w:id="66" w:name="_Toc11852"/>
      <w:bookmarkStart w:id="67" w:name="_Toc30583"/>
      <w:bookmarkStart w:id="68" w:name="_Toc26516"/>
      <w:bookmarkStart w:id="69" w:name="_Toc26363"/>
      <w:bookmarkStart w:id="70" w:name="_Toc9079"/>
      <w:bookmarkStart w:id="71" w:name="_Toc130569088"/>
      <w:bookmarkStart w:id="72" w:name="_Toc3251"/>
      <w:bookmarkStart w:id="73" w:name="_Toc19560"/>
      <w:r>
        <w:rPr>
          <w:color w:val="auto"/>
        </w:rPr>
        <w:t>2.1</w:t>
      </w:r>
      <w:r>
        <w:rPr>
          <w:rFonts w:hint="eastAsia"/>
          <w:color w:val="auto"/>
          <w:lang w:val="en-US" w:eastAsia="zh-CN"/>
        </w:rPr>
        <w:t xml:space="preserve"> </w:t>
      </w:r>
      <w:r>
        <w:rPr>
          <w:color w:val="auto"/>
        </w:rPr>
        <w:t xml:space="preserve"> 指导思想</w:t>
      </w:r>
      <w:bookmarkEnd w:id="66"/>
      <w:bookmarkEnd w:id="67"/>
      <w:bookmarkEnd w:id="68"/>
      <w:bookmarkEnd w:id="69"/>
      <w:bookmarkEnd w:id="70"/>
      <w:bookmarkEnd w:id="71"/>
      <w:bookmarkEnd w:id="72"/>
      <w:bookmarkEnd w:id="73"/>
    </w:p>
    <w:p w14:paraId="48193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坚持以习近平新时代中国特色社会主义思想为指导，全面贯彻党的二十大</w:t>
      </w:r>
      <w:r>
        <w:rPr>
          <w:rFonts w:hint="eastAsia"/>
          <w:color w:val="auto"/>
          <w:lang w:val="en-US" w:eastAsia="zh-CN"/>
        </w:rPr>
        <w:t>和二十届三中全会</w:t>
      </w:r>
      <w:r>
        <w:rPr>
          <w:rFonts w:hint="eastAsia"/>
          <w:color w:val="auto"/>
        </w:rPr>
        <w:t>精神，深入学习贯彻</w:t>
      </w:r>
      <w:r>
        <w:rPr>
          <w:rFonts w:hint="eastAsia"/>
          <w:color w:val="auto"/>
          <w:lang w:val="en-US" w:eastAsia="zh-CN"/>
        </w:rPr>
        <w:t>习近平</w:t>
      </w:r>
      <w:r>
        <w:rPr>
          <w:rFonts w:hint="eastAsia"/>
          <w:color w:val="auto"/>
        </w:rPr>
        <w:t>总书记来川视察重要指示精神和关于治水的重要论述，立足新发展阶段，完整、准确、全面贯彻新发展理念，主动服务和融入新发展格局，积极践行“节水优先、空间均衡、系统治理、两手发力”治水思路，统筹发展和安全，按照“系统完备、安全可靠，集约高效、绿色智能，循环通畅、调控有序”要求，突出成渝地区双城经济圈建设总牵引，贯彻落实</w:t>
      </w:r>
      <w:r>
        <w:rPr>
          <w:rFonts w:hint="eastAsia"/>
          <w:color w:val="auto"/>
          <w:lang w:val="en-US" w:eastAsia="zh-CN"/>
        </w:rPr>
        <w:t>省委</w:t>
      </w:r>
      <w:r>
        <w:rPr>
          <w:rFonts w:hint="eastAsia"/>
          <w:color w:val="auto"/>
        </w:rPr>
        <w:t>“四化同步、城乡融合、五区共兴”</w:t>
      </w:r>
      <w:r>
        <w:rPr>
          <w:rFonts w:hint="eastAsia"/>
          <w:color w:val="auto"/>
          <w:lang w:val="en-US" w:eastAsia="zh-CN"/>
        </w:rPr>
        <w:t>战略部署，深入落实市委“一核两翼三区”战略布局</w:t>
      </w:r>
      <w:r>
        <w:rPr>
          <w:rFonts w:hint="eastAsia" w:cs="仿宋"/>
          <w:color w:val="auto"/>
          <w:sz w:val="28"/>
          <w:szCs w:val="28"/>
          <w:lang w:val="en-US" w:eastAsia="zh-CN"/>
        </w:rPr>
        <w:t>，坚持“</w:t>
      </w:r>
      <w:r>
        <w:rPr>
          <w:rFonts w:hint="eastAsia"/>
          <w:color w:val="auto"/>
        </w:rPr>
        <w:t>农业兴县、工业强县</w:t>
      </w:r>
      <w:r>
        <w:rPr>
          <w:rFonts w:hint="eastAsia" w:cs="仿宋"/>
          <w:color w:val="auto"/>
          <w:sz w:val="28"/>
          <w:szCs w:val="28"/>
          <w:lang w:val="en-US" w:eastAsia="zh-CN"/>
        </w:rPr>
        <w:t>”发展主线，以省级、市级骨干水网为依托，以构建灌溉供水网、防洪排涝网、河湖水生态保护网、数字孪生水网和推动水网高质量发展为主要任务，</w:t>
      </w:r>
      <w:r>
        <w:rPr>
          <w:rFonts w:hint="eastAsia"/>
          <w:color w:val="auto"/>
        </w:rPr>
        <w:t>以全面提升水安全保障能力为目标，以联网、补网、强链为重点，加快发展水利新质生产力，统筹存量和增量，加强互连互通，着力补齐水资源配置、城乡供水、防洪排涝、水生态保护、水网智能化等短板和薄弱环节，</w:t>
      </w:r>
      <w:r>
        <w:rPr>
          <w:rFonts w:hint="eastAsia"/>
          <w:color w:val="auto"/>
          <w:lang w:val="en-US" w:eastAsia="zh-CN"/>
        </w:rPr>
        <w:t>系统</w:t>
      </w:r>
      <w:r>
        <w:rPr>
          <w:rFonts w:hint="eastAsia"/>
          <w:color w:val="auto"/>
        </w:rPr>
        <w:t>保障防洪安全、供水安全、粮食安全、能源安全、生态安全，加强生态文明建设、筑牢生态安全屏障，在全面建设现代化、推动新时代治蜀兴川再上新台阶的新征程上写好中国式现代化的</w:t>
      </w:r>
      <w:r>
        <w:rPr>
          <w:rFonts w:hint="eastAsia"/>
          <w:color w:val="auto"/>
          <w:lang w:val="en-US" w:eastAsia="zh-CN"/>
        </w:rPr>
        <w:t>井研</w:t>
      </w:r>
      <w:r>
        <w:rPr>
          <w:rFonts w:hint="eastAsia"/>
          <w:color w:val="auto"/>
        </w:rPr>
        <w:t>篇章。</w:t>
      </w:r>
    </w:p>
    <w:p w14:paraId="1EB394B7">
      <w:pPr>
        <w:pStyle w:val="4"/>
        <w:bidi w:val="0"/>
        <w:rPr>
          <w:color w:val="auto"/>
        </w:rPr>
      </w:pPr>
      <w:bookmarkStart w:id="74" w:name="_Toc18643"/>
      <w:bookmarkStart w:id="75" w:name="_Toc13038"/>
      <w:bookmarkStart w:id="76" w:name="_Toc32208"/>
      <w:bookmarkStart w:id="77" w:name="_Toc2793"/>
      <w:bookmarkStart w:id="78" w:name="_Toc26833"/>
      <w:bookmarkStart w:id="79" w:name="_Toc130569089"/>
      <w:bookmarkStart w:id="80" w:name="_Toc521"/>
      <w:bookmarkStart w:id="81" w:name="_Toc414"/>
      <w:r>
        <w:rPr>
          <w:rFonts w:hint="eastAsia"/>
          <w:color w:val="auto"/>
        </w:rPr>
        <w:t>2</w:t>
      </w:r>
      <w:r>
        <w:rPr>
          <w:color w:val="auto"/>
        </w:rPr>
        <w:t>.2</w:t>
      </w:r>
      <w:r>
        <w:rPr>
          <w:rFonts w:hint="eastAsia"/>
          <w:color w:val="auto"/>
          <w:lang w:val="en-US" w:eastAsia="zh-CN"/>
        </w:rPr>
        <w:t xml:space="preserve"> </w:t>
      </w:r>
      <w:r>
        <w:rPr>
          <w:color w:val="auto"/>
        </w:rPr>
        <w:t xml:space="preserve"> </w:t>
      </w:r>
      <w:r>
        <w:rPr>
          <w:rFonts w:hint="eastAsia"/>
          <w:color w:val="auto"/>
        </w:rPr>
        <w:t>基本原则</w:t>
      </w:r>
      <w:bookmarkEnd w:id="74"/>
      <w:bookmarkEnd w:id="75"/>
      <w:bookmarkEnd w:id="76"/>
      <w:bookmarkEnd w:id="77"/>
      <w:bookmarkEnd w:id="78"/>
      <w:bookmarkEnd w:id="79"/>
      <w:bookmarkEnd w:id="80"/>
      <w:bookmarkEnd w:id="81"/>
    </w:p>
    <w:p w14:paraId="423F2D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bookmarkStart w:id="82" w:name="_Toc130569090"/>
      <w:r>
        <w:rPr>
          <w:rFonts w:hint="eastAsia" w:ascii="楷体" w:hAnsi="楷体" w:eastAsia="楷体" w:cs="楷体"/>
          <w:color w:val="auto"/>
        </w:rPr>
        <w:t>着眼全局、谋划长远。</w:t>
      </w:r>
      <w:r>
        <w:rPr>
          <w:rFonts w:hint="eastAsia"/>
          <w:color w:val="auto"/>
        </w:rPr>
        <w:t>准确把握</w:t>
      </w:r>
      <w:r>
        <w:rPr>
          <w:rFonts w:hint="eastAsia"/>
          <w:color w:val="auto"/>
          <w:lang w:val="en-US" w:eastAsia="zh-CN"/>
        </w:rPr>
        <w:t>井研</w:t>
      </w:r>
      <w:r>
        <w:rPr>
          <w:rFonts w:hint="eastAsia"/>
          <w:color w:val="auto"/>
        </w:rPr>
        <w:t>在</w:t>
      </w:r>
      <w:r>
        <w:rPr>
          <w:rFonts w:hint="eastAsia"/>
          <w:color w:val="auto"/>
          <w:lang w:val="en-US" w:eastAsia="zh-CN"/>
        </w:rPr>
        <w:t>乐山市级</w:t>
      </w:r>
      <w:r>
        <w:rPr>
          <w:rFonts w:hint="eastAsia"/>
          <w:color w:val="auto"/>
        </w:rPr>
        <w:t>水网中的重要定位，支撑</w:t>
      </w:r>
      <w:r>
        <w:rPr>
          <w:rFonts w:hint="eastAsia"/>
          <w:color w:val="auto"/>
          <w:lang w:val="en-US" w:eastAsia="zh-CN"/>
        </w:rPr>
        <w:t>市级</w:t>
      </w:r>
      <w:r>
        <w:rPr>
          <w:rFonts w:hint="eastAsia"/>
          <w:color w:val="auto"/>
        </w:rPr>
        <w:t>水网建设，支撑</w:t>
      </w:r>
      <w:r>
        <w:rPr>
          <w:rFonts w:hint="eastAsia"/>
          <w:color w:val="auto"/>
          <w:lang w:val="en-US" w:eastAsia="zh-CN"/>
        </w:rPr>
        <w:t>区域重大</w:t>
      </w:r>
      <w:r>
        <w:rPr>
          <w:rFonts w:hint="eastAsia"/>
          <w:color w:val="auto"/>
        </w:rPr>
        <w:t>战略落地实施，统筹推动</w:t>
      </w:r>
      <w:r>
        <w:rPr>
          <w:rFonts w:hint="eastAsia"/>
          <w:color w:val="auto"/>
          <w:lang w:val="en-US" w:eastAsia="zh-CN"/>
        </w:rPr>
        <w:t>井研</w:t>
      </w:r>
      <w:r>
        <w:rPr>
          <w:rFonts w:hint="eastAsia"/>
          <w:color w:val="auto"/>
        </w:rPr>
        <w:t>水网建设，支撑</w:t>
      </w:r>
      <w:r>
        <w:rPr>
          <w:rFonts w:hint="eastAsia"/>
          <w:color w:val="auto"/>
          <w:lang w:val="en-US" w:eastAsia="zh-CN"/>
        </w:rPr>
        <w:t>区域</w:t>
      </w:r>
      <w:r>
        <w:rPr>
          <w:rFonts w:hint="eastAsia"/>
          <w:color w:val="auto"/>
        </w:rPr>
        <w:t>经济社会高质量发展。立足当前，着眼长远，统筹谋划未来一个时期全</w:t>
      </w:r>
      <w:r>
        <w:rPr>
          <w:rFonts w:hint="eastAsia"/>
          <w:color w:val="auto"/>
          <w:lang w:val="en-US" w:eastAsia="zh-CN"/>
        </w:rPr>
        <w:t>县</w:t>
      </w:r>
      <w:r>
        <w:rPr>
          <w:rFonts w:hint="eastAsia"/>
          <w:color w:val="auto"/>
        </w:rPr>
        <w:t>水网建设战略目标、总体布局和建设重点，全面推动水安全保障与经济社会发展格局相匹配。</w:t>
      </w:r>
    </w:p>
    <w:p w14:paraId="62622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ascii="楷体" w:hAnsi="楷体" w:eastAsia="楷体" w:cs="楷体"/>
          <w:color w:val="auto"/>
        </w:rPr>
        <w:t>节水优先、空间均衡。</w:t>
      </w:r>
      <w:r>
        <w:rPr>
          <w:rFonts w:hint="eastAsia"/>
          <w:color w:val="auto"/>
        </w:rPr>
        <w:t>把节水作为实施</w:t>
      </w:r>
      <w:r>
        <w:rPr>
          <w:rFonts w:hint="eastAsia"/>
          <w:color w:val="auto"/>
          <w:lang w:val="en-US" w:eastAsia="zh-CN"/>
        </w:rPr>
        <w:t>井研</w:t>
      </w:r>
      <w:r>
        <w:rPr>
          <w:rFonts w:hint="eastAsia"/>
          <w:color w:val="auto"/>
        </w:rPr>
        <w:t>水网工程的基本前提，以水定需、量水而行、因水制宜，充分发挥水资源刚性约束作用</w:t>
      </w:r>
      <w:r>
        <w:rPr>
          <w:rFonts w:hint="eastAsia"/>
          <w:color w:val="auto"/>
          <w:lang w:eastAsia="zh-CN"/>
        </w:rPr>
        <w:t>。统筹考虑</w:t>
      </w:r>
      <w:r>
        <w:rPr>
          <w:rFonts w:hint="eastAsia"/>
          <w:color w:val="auto"/>
          <w:lang w:val="en-US" w:eastAsia="zh-CN"/>
        </w:rPr>
        <w:t>井研</w:t>
      </w:r>
      <w:r>
        <w:rPr>
          <w:rFonts w:hint="eastAsia"/>
          <w:color w:val="auto"/>
          <w:lang w:eastAsia="zh-CN"/>
        </w:rPr>
        <w:t>自然地理条件、河流水系特点和经济社会发展总体布局，</w:t>
      </w:r>
      <w:r>
        <w:rPr>
          <w:rFonts w:hint="eastAsia"/>
          <w:color w:val="auto"/>
        </w:rPr>
        <w:t>按照“确有需要、生态安全、可以持续”的要求，科学合理规划水网工程布局，优化水资源空间配置，促进人口经济与资源环境相均衡</w:t>
      </w:r>
      <w:r>
        <w:rPr>
          <w:rFonts w:hint="eastAsia"/>
          <w:color w:val="auto"/>
          <w:lang w:eastAsia="zh-CN"/>
        </w:rPr>
        <w:t>。</w:t>
      </w:r>
    </w:p>
    <w:p w14:paraId="7CF801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楷体" w:hAnsi="楷体" w:eastAsia="楷体" w:cs="楷体"/>
          <w:color w:val="auto"/>
        </w:rPr>
        <w:t>人水和谐、绿秀</w:t>
      </w:r>
      <w:r>
        <w:rPr>
          <w:rFonts w:hint="eastAsia" w:ascii="楷体" w:hAnsi="楷体" w:eastAsia="楷体" w:cs="楷体"/>
          <w:color w:val="auto"/>
          <w:lang w:val="en-US" w:eastAsia="zh-CN"/>
        </w:rPr>
        <w:t>发展</w:t>
      </w:r>
      <w:r>
        <w:rPr>
          <w:rFonts w:hint="eastAsia" w:ascii="楷体" w:hAnsi="楷体" w:eastAsia="楷体" w:cs="楷体"/>
          <w:color w:val="auto"/>
        </w:rPr>
        <w:t>。</w:t>
      </w:r>
      <w:r>
        <w:rPr>
          <w:rFonts w:hint="eastAsia"/>
          <w:color w:val="auto"/>
        </w:rPr>
        <w:t>坚持山水林田湖草沙系统治理，尊重自然、顺应自然、保护自然，把生态优先、绿色发展理念贯穿水网建设和运行管理全过程，实现人水和谐共生，促进可持续发展。处理好发展和保护的关系，加强重要江河的系统保护和综合治理，恢复重点河流的自然连通性。</w:t>
      </w:r>
    </w:p>
    <w:p w14:paraId="6D233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楷体" w:hAnsi="楷体" w:eastAsia="楷体" w:cs="楷体"/>
          <w:color w:val="auto"/>
        </w:rPr>
        <w:t>系统治理、风险防控。</w:t>
      </w:r>
      <w:r>
        <w:rPr>
          <w:rFonts w:hint="eastAsia"/>
          <w:color w:val="auto"/>
        </w:rPr>
        <w:t>坚持系统观念，统筹流域和区域，兴利除害结合，系统解决水资源、水生态、水环境、水灾害问题。把联网、补网、强链作为</w:t>
      </w:r>
      <w:r>
        <w:rPr>
          <w:rFonts w:hint="eastAsia"/>
          <w:color w:val="auto"/>
          <w:lang w:val="en-US" w:eastAsia="zh-CN"/>
        </w:rPr>
        <w:t>井研</w:t>
      </w:r>
      <w:r>
        <w:rPr>
          <w:rFonts w:hint="eastAsia"/>
          <w:color w:val="auto"/>
        </w:rPr>
        <w:t>水网建设的重点，推进</w:t>
      </w:r>
      <w:r>
        <w:rPr>
          <w:rFonts w:hint="eastAsia"/>
          <w:color w:val="auto"/>
          <w:lang w:val="en-US" w:eastAsia="zh-CN"/>
        </w:rPr>
        <w:t>市县</w:t>
      </w:r>
      <w:r>
        <w:rPr>
          <w:rFonts w:hint="eastAsia"/>
          <w:color w:val="auto"/>
        </w:rPr>
        <w:t>水网协同融合，充分发挥水网整体效能和综合效益。强化底线思维，增强水安全风险防控的主动性和有效性。</w:t>
      </w:r>
    </w:p>
    <w:p w14:paraId="292C4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color w:val="auto"/>
          <w:lang w:val="en-US" w:eastAsia="zh-CN"/>
        </w:rPr>
      </w:pPr>
      <w:r>
        <w:rPr>
          <w:rFonts w:hint="eastAsia" w:ascii="楷体" w:hAnsi="楷体" w:eastAsia="楷体" w:cs="楷体"/>
          <w:color w:val="auto"/>
        </w:rPr>
        <w:t>改革创新、两手发力。</w:t>
      </w:r>
      <w:r>
        <w:rPr>
          <w:rFonts w:hint="eastAsia"/>
          <w:color w:val="auto"/>
        </w:rPr>
        <w:t>充分发挥市场在资源配置中的决定性作用，更好发挥政府作用，创新水利投融资和水网建管运维体制机制，激发各类水主体的内生动力和活力。发挥科技创新引领作用，大力推进水网数字化、调度智能化、监测预警自动化，加强实体水网与数字水网融合，提升水网工程科技和智能化水平。</w:t>
      </w:r>
    </w:p>
    <w:p w14:paraId="79865A26">
      <w:pPr>
        <w:pStyle w:val="4"/>
        <w:bidi w:val="0"/>
        <w:rPr>
          <w:color w:val="auto"/>
        </w:rPr>
      </w:pPr>
      <w:bookmarkStart w:id="83" w:name="_Toc26877"/>
      <w:bookmarkStart w:id="84" w:name="_Toc13435"/>
      <w:bookmarkStart w:id="85" w:name="_Toc9226"/>
      <w:bookmarkStart w:id="86" w:name="_Toc28034"/>
      <w:bookmarkStart w:id="87" w:name="_Toc7903"/>
      <w:bookmarkStart w:id="88" w:name="_Toc14942"/>
      <w:bookmarkStart w:id="89" w:name="_Toc19023"/>
      <w:r>
        <w:rPr>
          <w:rFonts w:hint="eastAsia"/>
          <w:color w:val="auto"/>
        </w:rPr>
        <w:t>2</w:t>
      </w:r>
      <w:r>
        <w:rPr>
          <w:color w:val="auto"/>
        </w:rPr>
        <w:t>.3</w:t>
      </w:r>
      <w:r>
        <w:rPr>
          <w:rFonts w:hint="eastAsia"/>
          <w:color w:val="auto"/>
        </w:rPr>
        <w:t xml:space="preserve"> </w:t>
      </w:r>
      <w:r>
        <w:rPr>
          <w:rFonts w:hint="eastAsia"/>
          <w:color w:val="auto"/>
          <w:lang w:val="en-US" w:eastAsia="zh-CN"/>
        </w:rPr>
        <w:t xml:space="preserve"> </w:t>
      </w:r>
      <w:r>
        <w:rPr>
          <w:rFonts w:hint="eastAsia"/>
          <w:color w:val="auto"/>
        </w:rPr>
        <w:t>规划范围与水平年</w:t>
      </w:r>
      <w:bookmarkEnd w:id="82"/>
      <w:bookmarkEnd w:id="83"/>
      <w:bookmarkEnd w:id="84"/>
      <w:bookmarkEnd w:id="85"/>
      <w:bookmarkEnd w:id="86"/>
      <w:bookmarkEnd w:id="87"/>
      <w:bookmarkEnd w:id="88"/>
      <w:bookmarkEnd w:id="89"/>
    </w:p>
    <w:p w14:paraId="58EAD7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bookmarkStart w:id="90" w:name="_Toc130569091"/>
      <w:r>
        <w:rPr>
          <w:rFonts w:hint="eastAsia"/>
          <w:color w:val="auto"/>
        </w:rPr>
        <w:t>规划范围为</w:t>
      </w:r>
      <w:r>
        <w:rPr>
          <w:rFonts w:hint="eastAsia"/>
          <w:color w:val="auto"/>
          <w:lang w:val="en-US" w:eastAsia="zh-CN"/>
        </w:rPr>
        <w:t>井研县</w:t>
      </w:r>
      <w:r>
        <w:rPr>
          <w:rFonts w:hint="eastAsia"/>
          <w:color w:val="auto"/>
        </w:rPr>
        <w:t>全境，包括</w:t>
      </w:r>
      <w:r>
        <w:rPr>
          <w:rFonts w:hint="eastAsia"/>
          <w:color w:val="auto"/>
          <w:lang w:val="en-US" w:eastAsia="zh-CN"/>
        </w:rPr>
        <w:t>1个街道、14个镇</w:t>
      </w:r>
      <w:r>
        <w:rPr>
          <w:rFonts w:hint="eastAsia"/>
          <w:color w:val="auto"/>
        </w:rPr>
        <w:t>，总面积</w:t>
      </w:r>
      <w:r>
        <w:rPr>
          <w:rFonts w:hint="eastAsia"/>
          <w:color w:val="auto"/>
          <w:lang w:val="en-US" w:eastAsia="zh-CN"/>
        </w:rPr>
        <w:t>840</w:t>
      </w:r>
      <w:r>
        <w:rPr>
          <w:rFonts w:hint="eastAsia"/>
          <w:color w:val="auto"/>
        </w:rPr>
        <w:t>平方公里。现状水平年采用202</w:t>
      </w:r>
      <w:r>
        <w:rPr>
          <w:rFonts w:hint="eastAsia"/>
          <w:color w:val="auto"/>
          <w:lang w:val="en-US" w:eastAsia="zh-CN"/>
        </w:rPr>
        <w:t>2</w:t>
      </w:r>
      <w:r>
        <w:rPr>
          <w:rFonts w:hint="eastAsia"/>
          <w:color w:val="auto"/>
        </w:rPr>
        <w:t>年，规划水平年为2035年，远景展望到2050年。</w:t>
      </w:r>
    </w:p>
    <w:p w14:paraId="768372CB">
      <w:pPr>
        <w:pStyle w:val="4"/>
        <w:bidi w:val="0"/>
        <w:rPr>
          <w:color w:val="auto"/>
        </w:rPr>
      </w:pPr>
      <w:bookmarkStart w:id="91" w:name="_Toc17841"/>
      <w:bookmarkStart w:id="92" w:name="_Toc7678"/>
      <w:bookmarkStart w:id="93" w:name="_Toc16255"/>
      <w:bookmarkStart w:id="94" w:name="_Toc13681"/>
      <w:bookmarkStart w:id="95" w:name="_Toc10392"/>
      <w:bookmarkStart w:id="96" w:name="_Toc889"/>
      <w:bookmarkStart w:id="97" w:name="_Toc3829"/>
      <w:r>
        <w:rPr>
          <w:rFonts w:hint="eastAsia"/>
          <w:color w:val="auto"/>
        </w:rPr>
        <w:t>2</w:t>
      </w:r>
      <w:r>
        <w:rPr>
          <w:color w:val="auto"/>
        </w:rPr>
        <w:t>.4</w:t>
      </w:r>
      <w:r>
        <w:rPr>
          <w:rFonts w:hint="eastAsia"/>
          <w:color w:val="auto"/>
        </w:rPr>
        <w:t xml:space="preserve"> 规划目标</w:t>
      </w:r>
      <w:bookmarkEnd w:id="90"/>
      <w:bookmarkEnd w:id="91"/>
      <w:bookmarkEnd w:id="92"/>
      <w:bookmarkEnd w:id="93"/>
      <w:bookmarkEnd w:id="94"/>
      <w:bookmarkEnd w:id="95"/>
      <w:bookmarkEnd w:id="96"/>
      <w:bookmarkEnd w:id="97"/>
    </w:p>
    <w:p w14:paraId="3E5F0D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bookmarkStart w:id="98" w:name="_Toc130569092"/>
      <w:r>
        <w:rPr>
          <w:rFonts w:hint="eastAsia"/>
          <w:color w:val="auto"/>
        </w:rPr>
        <w:t>到2035年，</w:t>
      </w:r>
      <w:r>
        <w:rPr>
          <w:rFonts w:hint="eastAsia"/>
          <w:color w:val="auto"/>
          <w:lang w:val="en-US" w:eastAsia="zh-CN"/>
        </w:rPr>
        <w:t>井研</w:t>
      </w:r>
      <w:r>
        <w:rPr>
          <w:rFonts w:hint="eastAsia"/>
          <w:color w:val="auto"/>
        </w:rPr>
        <w:t>现代水网体系基本建成，有效支撑与衔接</w:t>
      </w:r>
      <w:r>
        <w:rPr>
          <w:rFonts w:hint="eastAsia"/>
          <w:color w:val="auto"/>
          <w:lang w:val="en-US" w:eastAsia="zh-CN"/>
        </w:rPr>
        <w:t>省、市级</w:t>
      </w:r>
      <w:r>
        <w:rPr>
          <w:rFonts w:hint="eastAsia"/>
          <w:color w:val="auto"/>
        </w:rPr>
        <w:t>水网，市县水网充分衔接，水网功能协同融合。全</w:t>
      </w:r>
      <w:r>
        <w:rPr>
          <w:rFonts w:hint="eastAsia"/>
          <w:color w:val="auto"/>
          <w:lang w:val="en-US" w:eastAsia="zh-CN"/>
        </w:rPr>
        <w:t>县</w:t>
      </w:r>
      <w:r>
        <w:rPr>
          <w:rFonts w:hint="eastAsia"/>
          <w:color w:val="auto"/>
        </w:rPr>
        <w:t>骨干水网格局基本形成，</w:t>
      </w:r>
      <w:r>
        <w:rPr>
          <w:rFonts w:hint="eastAsia"/>
          <w:color w:val="auto"/>
          <w:lang w:val="en-US" w:eastAsia="zh-CN"/>
        </w:rPr>
        <w:t>县</w:t>
      </w:r>
      <w:r>
        <w:rPr>
          <w:rFonts w:hint="eastAsia"/>
          <w:color w:val="auto"/>
        </w:rPr>
        <w:t>级骨干网水流调配率达到</w:t>
      </w:r>
      <w:r>
        <w:rPr>
          <w:rFonts w:hint="eastAsia"/>
          <w:color w:val="auto"/>
          <w:lang w:val="en-US" w:eastAsia="zh-CN"/>
        </w:rPr>
        <w:t>70</w:t>
      </w:r>
      <w:r>
        <w:rPr>
          <w:rFonts w:hint="eastAsia"/>
          <w:color w:val="auto"/>
        </w:rPr>
        <w:t>%，</w:t>
      </w:r>
      <w:r>
        <w:rPr>
          <w:rFonts w:hint="eastAsia"/>
          <w:color w:val="auto"/>
          <w:lang w:val="en-US" w:eastAsia="zh-CN"/>
        </w:rPr>
        <w:t>县级</w:t>
      </w:r>
      <w:r>
        <w:rPr>
          <w:rFonts w:hint="eastAsia"/>
          <w:color w:val="auto"/>
        </w:rPr>
        <w:t>水网天府粮仓覆盖比例达到</w:t>
      </w:r>
      <w:r>
        <w:rPr>
          <w:rFonts w:hint="eastAsia"/>
          <w:color w:val="auto"/>
          <w:lang w:val="en-US" w:eastAsia="zh-CN"/>
        </w:rPr>
        <w:t>80</w:t>
      </w:r>
      <w:r>
        <w:rPr>
          <w:rFonts w:hint="eastAsia"/>
          <w:color w:val="auto"/>
        </w:rPr>
        <w:t>%；跨区域、跨流域水资源调配能力显著增强，水资源优化配置能力显著提升，供水安全系数达到1.</w:t>
      </w:r>
      <w:r>
        <w:rPr>
          <w:rFonts w:hint="eastAsia"/>
          <w:color w:val="auto"/>
          <w:lang w:val="en-US" w:eastAsia="zh-CN"/>
        </w:rPr>
        <w:t>28</w:t>
      </w:r>
      <w:r>
        <w:rPr>
          <w:rFonts w:hint="eastAsia"/>
          <w:color w:val="auto"/>
        </w:rPr>
        <w:t>，规模化工程供水人口比例达到9</w:t>
      </w:r>
      <w:r>
        <w:rPr>
          <w:rFonts w:hint="eastAsia"/>
          <w:color w:val="auto"/>
          <w:lang w:val="en-US" w:eastAsia="zh-CN"/>
        </w:rPr>
        <w:t>5</w:t>
      </w:r>
      <w:r>
        <w:rPr>
          <w:rFonts w:hint="eastAsia"/>
          <w:color w:val="auto"/>
        </w:rPr>
        <w:t>%以上；水旱灾害防御能力进一步提高，1</w:t>
      </w:r>
      <w:r>
        <w:rPr>
          <w:rFonts w:hint="eastAsia" w:cs="仿宋"/>
          <w:color w:val="auto"/>
          <w:sz w:val="28"/>
          <w:szCs w:val="28"/>
          <w:lang w:val="en-US" w:eastAsia="zh-CN"/>
        </w:rPr>
        <w:t>～</w:t>
      </w:r>
      <w:r>
        <w:rPr>
          <w:rFonts w:hint="eastAsia"/>
          <w:color w:val="auto"/>
          <w:lang w:val="en-US" w:eastAsia="zh-CN"/>
        </w:rPr>
        <w:t>5</w:t>
      </w:r>
      <w:r>
        <w:rPr>
          <w:rFonts w:hint="eastAsia"/>
          <w:color w:val="auto"/>
        </w:rPr>
        <w:t>级堤防达标率达到</w:t>
      </w:r>
      <w:r>
        <w:rPr>
          <w:rFonts w:hint="eastAsia"/>
          <w:color w:val="auto"/>
          <w:lang w:val="en-US" w:eastAsia="zh-CN"/>
        </w:rPr>
        <w:t>100</w:t>
      </w:r>
      <w:r>
        <w:rPr>
          <w:rFonts w:hint="eastAsia"/>
          <w:color w:val="auto"/>
        </w:rPr>
        <w:t>%，重点城镇、重要河段达到国家规定防洪排涝标准；水生态得到有效治理和保护，市级及以上考核断面水质达标</w:t>
      </w:r>
      <w:r>
        <w:rPr>
          <w:rFonts w:hint="eastAsia"/>
          <w:color w:val="auto"/>
          <w:lang w:val="en-US" w:eastAsia="zh-CN"/>
        </w:rPr>
        <w:t>率达到95%，</w:t>
      </w:r>
      <w:r>
        <w:rPr>
          <w:rFonts w:hint="eastAsia"/>
          <w:color w:val="auto"/>
        </w:rPr>
        <w:t>水土保持率提高到</w:t>
      </w:r>
      <w:r>
        <w:rPr>
          <w:rFonts w:hint="eastAsia"/>
          <w:color w:val="auto"/>
          <w:lang w:val="en-US" w:eastAsia="zh-CN"/>
        </w:rPr>
        <w:t>79.48</w:t>
      </w:r>
      <w:r>
        <w:rPr>
          <w:rFonts w:hint="eastAsia"/>
          <w:color w:val="auto"/>
        </w:rPr>
        <w:t>%以上；水网工程智慧化水平显著提高，主要支流监测覆盖率达到100%，新建重大水利工程数字化率达到</w:t>
      </w:r>
      <w:r>
        <w:rPr>
          <w:rFonts w:hint="eastAsia"/>
          <w:color w:val="auto"/>
          <w:lang w:val="en-US" w:eastAsia="zh-CN"/>
        </w:rPr>
        <w:t>100</w:t>
      </w:r>
      <w:r>
        <w:rPr>
          <w:rFonts w:hint="eastAsia"/>
          <w:color w:val="auto"/>
        </w:rPr>
        <w:t>%，水网现代化管理服务水平显著提高，水安全保障能力和风险防控能力显著增强。</w:t>
      </w:r>
    </w:p>
    <w:p w14:paraId="4CD1F5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展望到2050年，基本建成高质量、现代化的</w:t>
      </w:r>
      <w:r>
        <w:rPr>
          <w:rFonts w:hint="eastAsia"/>
          <w:color w:val="auto"/>
          <w:lang w:val="en-US" w:eastAsia="zh-CN"/>
        </w:rPr>
        <w:t>井研</w:t>
      </w:r>
      <w:r>
        <w:rPr>
          <w:rFonts w:hint="eastAsia"/>
          <w:color w:val="auto"/>
        </w:rPr>
        <w:t>水网，各层级水网高效协同融合，水安全得到有力保障。空间均衡的水资源配置和供水保障体系全面建成，安全可靠的流域防洪减灾体系全面建成，绿色生态的幸福河湖体系全面建成，“四预”功能完备的智慧水网体系全面建成。</w:t>
      </w:r>
    </w:p>
    <w:p w14:paraId="355806A8">
      <w:pPr>
        <w:rPr>
          <w:rFonts w:hint="eastAsia"/>
          <w:color w:val="auto"/>
        </w:rPr>
      </w:pPr>
      <w:r>
        <w:rPr>
          <w:rFonts w:hint="eastAsia"/>
          <w:color w:val="auto"/>
        </w:rPr>
        <w:br w:type="page"/>
      </w:r>
    </w:p>
    <w:p w14:paraId="3DC68767">
      <w:pPr>
        <w:pStyle w:val="5"/>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jc w:val="center"/>
        <w:textAlignment w:val="auto"/>
        <w:rPr>
          <w:rFonts w:hint="eastAsia"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t xml:space="preserve">专栏1  </w:t>
      </w:r>
      <w:r>
        <w:rPr>
          <w:rFonts w:hint="eastAsia" w:eastAsia="黑体" w:cs="Times New Roman"/>
          <w:b w:val="0"/>
          <w:color w:val="auto"/>
          <w:sz w:val="30"/>
          <w:szCs w:val="30"/>
          <w:lang w:val="en-US" w:eastAsia="zh-CN"/>
        </w:rPr>
        <w:t>井研县</w:t>
      </w:r>
      <w:r>
        <w:rPr>
          <w:rFonts w:hint="eastAsia" w:ascii="Times New Roman" w:hAnsi="Times New Roman" w:eastAsia="黑体" w:cs="Times New Roman"/>
          <w:b w:val="0"/>
          <w:color w:val="auto"/>
          <w:sz w:val="30"/>
          <w:szCs w:val="30"/>
          <w:lang w:val="en-US" w:eastAsia="zh-CN"/>
        </w:rPr>
        <w:t>现代水网建设主要指标</w:t>
      </w:r>
    </w:p>
    <w:tbl>
      <w:tblPr>
        <w:tblStyle w:val="30"/>
        <w:tblW w:w="5000" w:type="pct"/>
        <w:tblInd w:w="0" w:type="dxa"/>
        <w:tblLayout w:type="autofit"/>
        <w:tblCellMar>
          <w:top w:w="0" w:type="dxa"/>
          <w:left w:w="108" w:type="dxa"/>
          <w:bottom w:w="0" w:type="dxa"/>
          <w:right w:w="108" w:type="dxa"/>
        </w:tblCellMar>
      </w:tblPr>
      <w:tblGrid>
        <w:gridCol w:w="823"/>
        <w:gridCol w:w="734"/>
        <w:gridCol w:w="3098"/>
        <w:gridCol w:w="897"/>
        <w:gridCol w:w="989"/>
        <w:gridCol w:w="1260"/>
        <w:gridCol w:w="873"/>
      </w:tblGrid>
      <w:tr w14:paraId="1AFF353D">
        <w:tblPrEx>
          <w:tblCellMar>
            <w:top w:w="0" w:type="dxa"/>
            <w:left w:w="108" w:type="dxa"/>
            <w:bottom w:w="0" w:type="dxa"/>
            <w:right w:w="108" w:type="dxa"/>
          </w:tblCellMar>
        </w:tblPrEx>
        <w:trPr>
          <w:trHeight w:val="397" w:hRule="atLeast"/>
          <w:tblHeader/>
        </w:trPr>
        <w:tc>
          <w:tcPr>
            <w:tcW w:w="474" w:type="pct"/>
            <w:tcBorders>
              <w:top w:val="single" w:color="auto" w:sz="4" w:space="0"/>
              <w:left w:val="single" w:color="auto" w:sz="4" w:space="0"/>
              <w:bottom w:val="single" w:color="auto" w:sz="4" w:space="0"/>
              <w:right w:val="single" w:color="auto" w:sz="4" w:space="0"/>
            </w:tcBorders>
            <w:shd w:val="clear" w:color="auto" w:fill="auto"/>
            <w:noWrap/>
            <w:tcMar>
              <w:left w:w="28" w:type="dxa"/>
              <w:right w:w="28" w:type="dxa"/>
            </w:tcMar>
            <w:vAlign w:val="center"/>
          </w:tcPr>
          <w:p w14:paraId="35A27FC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分类</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55324D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序号</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E454F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指标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A3CFB3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单位</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DA7EF6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202</w:t>
            </w:r>
            <w:r>
              <w:rPr>
                <w:rFonts w:hint="eastAsia" w:eastAsia="宋体" w:cs="Times New Roman"/>
                <w:color w:val="auto"/>
                <w:kern w:val="0"/>
                <w:sz w:val="20"/>
                <w:szCs w:val="20"/>
                <w:lang w:val="en-US" w:eastAsia="zh-CN"/>
              </w:rPr>
              <w:t>2</w:t>
            </w:r>
            <w:r>
              <w:rPr>
                <w:rFonts w:ascii="Times New Roman" w:hAnsi="Times New Roman" w:eastAsia="宋体" w:cs="Times New Roman"/>
                <w:color w:val="auto"/>
                <w:kern w:val="0"/>
                <w:sz w:val="20"/>
                <w:szCs w:val="20"/>
              </w:rPr>
              <w:t>年</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07F6EA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2035年</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592A9C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备注</w:t>
            </w:r>
          </w:p>
        </w:tc>
      </w:tr>
      <w:tr w14:paraId="19DD9777">
        <w:tblPrEx>
          <w:tblCellMar>
            <w:top w:w="0" w:type="dxa"/>
            <w:left w:w="108" w:type="dxa"/>
            <w:bottom w:w="0" w:type="dxa"/>
            <w:right w:w="108" w:type="dxa"/>
          </w:tblCellMar>
        </w:tblPrEx>
        <w:trPr>
          <w:trHeight w:val="397" w:hRule="atLeast"/>
        </w:trPr>
        <w:tc>
          <w:tcPr>
            <w:tcW w:w="474" w:type="pct"/>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0A4EC7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水网综合指标</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2CF89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F99853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上级水网调入水量</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BBFF9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亿立方米</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4CFBD9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0.40</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34ED7E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0.70</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42E0C7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预期性</w:t>
            </w:r>
          </w:p>
        </w:tc>
      </w:tr>
      <w:tr w14:paraId="59A6FA01">
        <w:tblPrEx>
          <w:tblCellMar>
            <w:top w:w="0" w:type="dxa"/>
            <w:left w:w="108" w:type="dxa"/>
            <w:bottom w:w="0" w:type="dxa"/>
            <w:right w:w="108" w:type="dxa"/>
          </w:tblCellMar>
        </w:tblPrEx>
        <w:trPr>
          <w:trHeight w:val="397"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B5BAB5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7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B85815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eastAsia="zh-CN"/>
              </w:rPr>
            </w:pPr>
            <w:r>
              <w:rPr>
                <w:rFonts w:hint="eastAsia" w:eastAsia="宋体" w:cs="Times New Roman"/>
                <w:color w:val="auto"/>
                <w:kern w:val="0"/>
                <w:sz w:val="20"/>
                <w:szCs w:val="20"/>
                <w:lang w:val="en-US" w:eastAsia="zh-CN"/>
              </w:rPr>
              <w:t>2</w:t>
            </w:r>
          </w:p>
        </w:tc>
        <w:tc>
          <w:tcPr>
            <w:tcW w:w="309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270F9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lang w:val="en-US" w:eastAsia="zh-CN"/>
              </w:rPr>
              <w:t>县</w:t>
            </w:r>
            <w:r>
              <w:rPr>
                <w:rFonts w:ascii="Times New Roman" w:hAnsi="Times New Roman" w:eastAsia="宋体" w:cs="Times New Roman"/>
                <w:color w:val="auto"/>
                <w:kern w:val="0"/>
                <w:sz w:val="20"/>
                <w:szCs w:val="20"/>
              </w:rPr>
              <w:t>级骨干网水流调配率</w:t>
            </w:r>
          </w:p>
        </w:tc>
        <w:tc>
          <w:tcPr>
            <w:tcW w:w="89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34DE77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9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FB180B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50</w:t>
            </w:r>
          </w:p>
        </w:tc>
        <w:tc>
          <w:tcPr>
            <w:tcW w:w="126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1C693F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70</w:t>
            </w:r>
          </w:p>
        </w:tc>
        <w:tc>
          <w:tcPr>
            <w:tcW w:w="87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503625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0AA5B85D">
        <w:tblPrEx>
          <w:tblCellMar>
            <w:top w:w="0" w:type="dxa"/>
            <w:left w:w="108" w:type="dxa"/>
            <w:bottom w:w="0" w:type="dxa"/>
            <w:right w:w="108" w:type="dxa"/>
          </w:tblCellMar>
        </w:tblPrEx>
        <w:trPr>
          <w:trHeight w:val="397" w:hRule="atLeast"/>
        </w:trPr>
        <w:tc>
          <w:tcPr>
            <w:tcW w:w="474" w:type="pct"/>
            <w:vMerge w:val="restart"/>
            <w:tcBorders>
              <w:top w:val="single" w:color="auto" w:sz="4" w:space="0"/>
              <w:left w:val="single" w:color="auto" w:sz="4" w:space="0"/>
              <w:right w:val="single" w:color="auto" w:sz="4" w:space="0"/>
            </w:tcBorders>
            <w:shd w:val="clear" w:color="auto" w:fill="auto"/>
            <w:tcMar>
              <w:left w:w="28" w:type="dxa"/>
              <w:right w:w="28" w:type="dxa"/>
            </w:tcMar>
            <w:vAlign w:val="center"/>
          </w:tcPr>
          <w:p w14:paraId="3F2BDE3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水资源配置</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87627E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3</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EF504C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用水总量控制</w:t>
            </w:r>
            <w:r>
              <w:rPr>
                <w:rFonts w:hint="eastAsia" w:ascii="Times New Roman" w:hAnsi="Times New Roman" w:eastAsia="宋体" w:cs="Times New Roman"/>
                <w:color w:val="auto"/>
                <w:kern w:val="0"/>
                <w:sz w:val="20"/>
                <w:szCs w:val="20"/>
              </w:rPr>
              <w:t>指标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6433AE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亿立方米</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8E751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2EEF4A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eastAsia="zh-CN"/>
              </w:rPr>
            </w:pPr>
            <w:r>
              <w:rPr>
                <w:rFonts w:hint="eastAsia" w:eastAsia="宋体" w:cs="Times New Roman"/>
                <w:color w:val="auto"/>
                <w:kern w:val="0"/>
                <w:sz w:val="20"/>
                <w:szCs w:val="20"/>
                <w:lang w:val="en-US" w:eastAsia="zh-CN"/>
              </w:rPr>
              <w:t>以</w:t>
            </w:r>
            <w:r>
              <w:rPr>
                <w:rFonts w:hint="eastAsia" w:ascii="Times New Roman" w:hAnsi="Times New Roman" w:eastAsia="宋体" w:cs="Times New Roman"/>
                <w:color w:val="auto"/>
                <w:kern w:val="0"/>
                <w:sz w:val="20"/>
                <w:szCs w:val="20"/>
                <w:lang w:val="en-US" w:eastAsia="zh-CN"/>
              </w:rPr>
              <w:t>市级</w:t>
            </w:r>
            <w:r>
              <w:rPr>
                <w:rFonts w:hint="eastAsia" w:ascii="Times New Roman" w:hAnsi="Times New Roman" w:eastAsia="宋体" w:cs="Times New Roman"/>
                <w:color w:val="auto"/>
                <w:kern w:val="0"/>
                <w:sz w:val="20"/>
                <w:szCs w:val="20"/>
              </w:rPr>
              <w:t>下达目标</w:t>
            </w:r>
            <w:r>
              <w:rPr>
                <w:rFonts w:hint="eastAsia" w:eastAsia="宋体" w:cs="Times New Roman"/>
                <w:color w:val="auto"/>
                <w:kern w:val="0"/>
                <w:sz w:val="20"/>
                <w:szCs w:val="20"/>
                <w:lang w:val="en-US" w:eastAsia="zh-CN"/>
              </w:rPr>
              <w:t>为准</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712961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约束性</w:t>
            </w:r>
          </w:p>
        </w:tc>
      </w:tr>
      <w:tr w14:paraId="2BC6691A">
        <w:tblPrEx>
          <w:tblCellMar>
            <w:top w:w="0" w:type="dxa"/>
            <w:left w:w="108" w:type="dxa"/>
            <w:bottom w:w="0" w:type="dxa"/>
            <w:right w:w="108" w:type="dxa"/>
          </w:tblCellMar>
        </w:tblPrEx>
        <w:trPr>
          <w:trHeight w:val="397" w:hRule="atLeast"/>
        </w:trPr>
        <w:tc>
          <w:tcPr>
            <w:tcW w:w="474" w:type="pct"/>
            <w:vMerge w:val="continue"/>
            <w:tcBorders>
              <w:left w:val="single" w:color="auto" w:sz="4" w:space="0"/>
              <w:right w:val="single" w:color="auto" w:sz="4" w:space="0"/>
            </w:tcBorders>
            <w:shd w:val="clear" w:color="auto" w:fill="auto"/>
            <w:tcMar>
              <w:left w:w="28" w:type="dxa"/>
              <w:right w:w="28" w:type="dxa"/>
            </w:tcMar>
            <w:vAlign w:val="center"/>
          </w:tcPr>
          <w:p w14:paraId="351C07E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0D84C2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4</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33084B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供水安全系数</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7BBC7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26D2A5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1.1</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0C40A4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1.28</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207227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1DE8B9A5">
        <w:tblPrEx>
          <w:tblCellMar>
            <w:top w:w="0" w:type="dxa"/>
            <w:left w:w="108" w:type="dxa"/>
            <w:bottom w:w="0" w:type="dxa"/>
            <w:right w:w="108" w:type="dxa"/>
          </w:tblCellMar>
        </w:tblPrEx>
        <w:trPr>
          <w:trHeight w:val="397" w:hRule="atLeast"/>
        </w:trPr>
        <w:tc>
          <w:tcPr>
            <w:tcW w:w="474" w:type="pct"/>
            <w:vMerge w:val="continue"/>
            <w:tcBorders>
              <w:left w:val="single" w:color="auto" w:sz="4" w:space="0"/>
              <w:right w:val="single" w:color="auto" w:sz="4" w:space="0"/>
            </w:tcBorders>
            <w:tcMar>
              <w:left w:w="28" w:type="dxa"/>
              <w:right w:w="28" w:type="dxa"/>
            </w:tcMar>
            <w:vAlign w:val="center"/>
          </w:tcPr>
          <w:p w14:paraId="5C5577A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218F20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5</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D36787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规模化工程供水人口比例</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84A2C9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FFAD55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90</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8464C7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95</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4693AE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42AC0738">
        <w:tblPrEx>
          <w:tblCellMar>
            <w:top w:w="0" w:type="dxa"/>
            <w:left w:w="108" w:type="dxa"/>
            <w:bottom w:w="0" w:type="dxa"/>
            <w:right w:w="108" w:type="dxa"/>
          </w:tblCellMar>
        </w:tblPrEx>
        <w:trPr>
          <w:trHeight w:val="397" w:hRule="atLeast"/>
          <w:ins w:id="0" w:author="辰归尘" w:date="2025-03-10T13:57:18Z"/>
        </w:trPr>
        <w:tc>
          <w:tcPr>
            <w:tcW w:w="474" w:type="pct"/>
            <w:vMerge w:val="continue"/>
            <w:tcBorders>
              <w:left w:val="single" w:color="auto" w:sz="4" w:space="0"/>
              <w:bottom w:val="single" w:color="auto" w:sz="4" w:space="0"/>
              <w:right w:val="single" w:color="auto" w:sz="4" w:space="0"/>
            </w:tcBorders>
            <w:tcMar>
              <w:left w:w="28" w:type="dxa"/>
              <w:right w:w="28" w:type="dxa"/>
            </w:tcMar>
            <w:vAlign w:val="center"/>
          </w:tcPr>
          <w:p w14:paraId="22513C8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ins w:id="1" w:author="辰归尘" w:date="2025-03-10T13:57:18Z"/>
                <w:rFonts w:ascii="Times New Roman" w:hAnsi="Times New Roman" w:eastAsia="宋体" w:cs="Times New Roman"/>
                <w:color w:val="auto"/>
                <w:kern w:val="0"/>
                <w:sz w:val="20"/>
                <w:szCs w:val="20"/>
              </w:rPr>
            </w:pPr>
          </w:p>
        </w:tc>
        <w:tc>
          <w:tcPr>
            <w:tcW w:w="7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FC4089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6</w:t>
            </w:r>
          </w:p>
        </w:tc>
        <w:tc>
          <w:tcPr>
            <w:tcW w:w="309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26669B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县</w:t>
            </w:r>
            <w:r>
              <w:rPr>
                <w:rFonts w:ascii="Times New Roman" w:hAnsi="Times New Roman" w:eastAsia="宋体" w:cs="Times New Roman"/>
                <w:color w:val="auto"/>
                <w:kern w:val="0"/>
                <w:sz w:val="20"/>
                <w:szCs w:val="20"/>
              </w:rPr>
              <w:t>级水网天府粮仓覆盖比例</w:t>
            </w:r>
          </w:p>
        </w:tc>
        <w:tc>
          <w:tcPr>
            <w:tcW w:w="897"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70DFA8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9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8AFFC0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57</w:t>
            </w:r>
          </w:p>
        </w:tc>
        <w:tc>
          <w:tcPr>
            <w:tcW w:w="126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F61D7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80</w:t>
            </w:r>
          </w:p>
        </w:tc>
        <w:tc>
          <w:tcPr>
            <w:tcW w:w="87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8BDAD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rPr>
              <w:t>预期性</w:t>
            </w:r>
          </w:p>
        </w:tc>
      </w:tr>
      <w:tr w14:paraId="2CD4374D">
        <w:tblPrEx>
          <w:tblCellMar>
            <w:top w:w="0" w:type="dxa"/>
            <w:left w:w="108" w:type="dxa"/>
            <w:bottom w:w="0" w:type="dxa"/>
            <w:right w:w="108" w:type="dxa"/>
          </w:tblCellMar>
        </w:tblPrEx>
        <w:trPr>
          <w:trHeight w:val="397" w:hRule="atLeast"/>
        </w:trPr>
        <w:tc>
          <w:tcPr>
            <w:tcW w:w="474" w:type="pct"/>
            <w:vMerge w:val="continue"/>
            <w:tcBorders>
              <w:left w:val="single" w:color="auto" w:sz="4" w:space="0"/>
              <w:bottom w:val="single" w:color="auto" w:sz="4" w:space="0"/>
              <w:right w:val="single" w:color="auto" w:sz="4" w:space="0"/>
            </w:tcBorders>
            <w:tcMar>
              <w:left w:w="28" w:type="dxa"/>
              <w:right w:w="28" w:type="dxa"/>
            </w:tcMar>
            <w:vAlign w:val="center"/>
          </w:tcPr>
          <w:p w14:paraId="77972B6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47F978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7</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1582A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灌溉水利用系数</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9E031B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F66763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0.5124</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EC3926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0.58</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15FA92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预期性</w:t>
            </w:r>
          </w:p>
        </w:tc>
      </w:tr>
      <w:tr w14:paraId="0A38D2E8">
        <w:tblPrEx>
          <w:tblCellMar>
            <w:top w:w="0" w:type="dxa"/>
            <w:left w:w="108" w:type="dxa"/>
            <w:bottom w:w="0" w:type="dxa"/>
            <w:right w:w="108" w:type="dxa"/>
          </w:tblCellMar>
        </w:tblPrEx>
        <w:trPr>
          <w:trHeight w:val="397" w:hRule="atLeast"/>
        </w:trPr>
        <w:tc>
          <w:tcPr>
            <w:tcW w:w="474" w:type="pct"/>
            <w:vMerge w:val="restart"/>
            <w:tcBorders>
              <w:top w:val="single" w:color="auto" w:sz="4" w:space="0"/>
              <w:left w:val="single" w:color="auto" w:sz="4" w:space="0"/>
              <w:right w:val="single" w:color="auto" w:sz="4" w:space="0"/>
            </w:tcBorders>
            <w:shd w:val="clear" w:color="auto" w:fill="auto"/>
            <w:tcMar>
              <w:left w:w="28" w:type="dxa"/>
              <w:right w:w="28" w:type="dxa"/>
            </w:tcMar>
            <w:vAlign w:val="center"/>
          </w:tcPr>
          <w:p w14:paraId="05362D9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防洪</w:t>
            </w:r>
          </w:p>
          <w:p w14:paraId="5EDFBEF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排涝</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E6D287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eastAsia="zh-CN"/>
              </w:rPr>
            </w:pPr>
            <w:r>
              <w:rPr>
                <w:rFonts w:hint="eastAsia" w:eastAsia="宋体" w:cs="Times New Roman"/>
                <w:color w:val="auto"/>
                <w:kern w:val="0"/>
                <w:sz w:val="20"/>
                <w:szCs w:val="20"/>
                <w:lang w:val="en-US" w:eastAsia="zh-CN"/>
              </w:rPr>
              <w:t>8</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25D81E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1</w:t>
            </w:r>
            <w:r>
              <w:rPr>
                <w:rFonts w:hint="eastAsia" w:ascii="Times New Roman" w:hAnsi="Times New Roman" w:eastAsia="宋体" w:cs="Times New Roman"/>
                <w:color w:val="auto"/>
                <w:kern w:val="0"/>
                <w:sz w:val="20"/>
                <w:szCs w:val="20"/>
              </w:rPr>
              <w:t>～</w:t>
            </w:r>
            <w:r>
              <w:rPr>
                <w:rFonts w:hint="eastAsia" w:eastAsia="宋体" w:cs="Times New Roman"/>
                <w:color w:val="auto"/>
                <w:kern w:val="0"/>
                <w:sz w:val="20"/>
                <w:szCs w:val="20"/>
                <w:lang w:val="en-US" w:eastAsia="zh-CN"/>
              </w:rPr>
              <w:t>5</w:t>
            </w:r>
            <w:r>
              <w:rPr>
                <w:rFonts w:ascii="Times New Roman" w:hAnsi="Times New Roman" w:eastAsia="宋体" w:cs="Times New Roman"/>
                <w:color w:val="auto"/>
                <w:kern w:val="0"/>
                <w:sz w:val="20"/>
                <w:szCs w:val="20"/>
              </w:rPr>
              <w:t>级堤防达标率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444BD8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70E804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100</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EACDB1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100</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09DE8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7B4C44A6">
        <w:tblPrEx>
          <w:tblCellMar>
            <w:top w:w="0" w:type="dxa"/>
            <w:left w:w="108" w:type="dxa"/>
            <w:bottom w:w="0" w:type="dxa"/>
            <w:right w:w="108" w:type="dxa"/>
          </w:tblCellMar>
        </w:tblPrEx>
        <w:trPr>
          <w:trHeight w:val="397" w:hRule="atLeast"/>
          <w:ins w:id="2" w:author="辰归尘" w:date="2025-03-08T11:50:07Z"/>
        </w:trPr>
        <w:tc>
          <w:tcPr>
            <w:tcW w:w="474" w:type="pct"/>
            <w:vMerge w:val="continue"/>
            <w:tcBorders>
              <w:left w:val="single" w:color="auto" w:sz="4" w:space="0"/>
              <w:bottom w:val="single" w:color="auto" w:sz="4" w:space="0"/>
              <w:right w:val="single" w:color="auto" w:sz="4" w:space="0"/>
            </w:tcBorders>
            <w:shd w:val="clear" w:color="auto" w:fill="auto"/>
            <w:tcMar>
              <w:left w:w="28" w:type="dxa"/>
              <w:right w:w="28" w:type="dxa"/>
            </w:tcMar>
            <w:vAlign w:val="center"/>
          </w:tcPr>
          <w:p w14:paraId="1CF988D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ins w:id="3" w:author="辰归尘" w:date="2025-03-08T11:50:07Z"/>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678723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9</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6EF1B1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城镇防洪达标率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C9EE45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94091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86.7</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CE71F6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100</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75039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00C81F65">
        <w:tblPrEx>
          <w:tblCellMar>
            <w:top w:w="0" w:type="dxa"/>
            <w:left w:w="108" w:type="dxa"/>
            <w:bottom w:w="0" w:type="dxa"/>
            <w:right w:w="108" w:type="dxa"/>
          </w:tblCellMar>
        </w:tblPrEx>
        <w:trPr>
          <w:trHeight w:val="397" w:hRule="atLeast"/>
        </w:trPr>
        <w:tc>
          <w:tcPr>
            <w:tcW w:w="474" w:type="pct"/>
            <w:vMerge w:val="restart"/>
            <w:tcBorders>
              <w:top w:val="single" w:color="auto" w:sz="4" w:space="0"/>
              <w:left w:val="single" w:color="auto" w:sz="4" w:space="0"/>
              <w:right w:val="single" w:color="auto" w:sz="4" w:space="0"/>
            </w:tcBorders>
            <w:shd w:val="clear" w:color="auto" w:fill="auto"/>
            <w:tcMar>
              <w:left w:w="28" w:type="dxa"/>
              <w:right w:w="28" w:type="dxa"/>
            </w:tcMar>
            <w:vAlign w:val="center"/>
          </w:tcPr>
          <w:p w14:paraId="2B6640A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水生态保护</w:t>
            </w:r>
          </w:p>
          <w:p w14:paraId="14A8648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修复</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4FCB6AA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10</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A7106D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市级及以上考核断面水质达标率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5B187F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F5670B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75</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32611D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95</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9EEC2C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预期性</w:t>
            </w:r>
          </w:p>
        </w:tc>
      </w:tr>
      <w:tr w14:paraId="537C0436">
        <w:tblPrEx>
          <w:tblCellMar>
            <w:top w:w="0" w:type="dxa"/>
            <w:left w:w="108" w:type="dxa"/>
            <w:bottom w:w="0" w:type="dxa"/>
            <w:right w:w="108" w:type="dxa"/>
          </w:tblCellMar>
        </w:tblPrEx>
        <w:trPr>
          <w:trHeight w:val="397" w:hRule="atLeast"/>
        </w:trPr>
        <w:tc>
          <w:tcPr>
            <w:tcW w:w="474" w:type="pct"/>
            <w:vMerge w:val="continue"/>
            <w:tcBorders>
              <w:left w:val="single" w:color="auto" w:sz="4" w:space="0"/>
              <w:bottom w:val="single" w:color="auto" w:sz="4" w:space="0"/>
              <w:right w:val="single" w:color="auto" w:sz="4" w:space="0"/>
            </w:tcBorders>
            <w:tcMar>
              <w:left w:w="28" w:type="dxa"/>
              <w:right w:w="28" w:type="dxa"/>
            </w:tcMar>
            <w:vAlign w:val="center"/>
          </w:tcPr>
          <w:p w14:paraId="05AABDF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93DE5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11</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2A356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水土保持率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2E1D16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C4DEB1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59.95</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8C093C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79.48</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B05E00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216A5581">
        <w:tblPrEx>
          <w:tblCellMar>
            <w:top w:w="0" w:type="dxa"/>
            <w:left w:w="108" w:type="dxa"/>
            <w:bottom w:w="0" w:type="dxa"/>
            <w:right w:w="108" w:type="dxa"/>
          </w:tblCellMar>
        </w:tblPrEx>
        <w:trPr>
          <w:trHeight w:val="397" w:hRule="atLeast"/>
        </w:trPr>
        <w:tc>
          <w:tcPr>
            <w:tcW w:w="474" w:type="pct"/>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652EA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数字孪生水网</w:t>
            </w: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2EE88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12</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3F2D71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主要</w:t>
            </w:r>
            <w:r>
              <w:rPr>
                <w:rFonts w:hint="eastAsia" w:eastAsia="宋体" w:cs="Times New Roman"/>
                <w:color w:val="auto"/>
                <w:kern w:val="0"/>
                <w:sz w:val="20"/>
                <w:szCs w:val="20"/>
                <w:lang w:val="en-US" w:eastAsia="zh-CN"/>
              </w:rPr>
              <w:t>河</w:t>
            </w:r>
            <w:r>
              <w:rPr>
                <w:rFonts w:ascii="Times New Roman" w:hAnsi="Times New Roman" w:eastAsia="宋体" w:cs="Times New Roman"/>
                <w:color w:val="auto"/>
                <w:kern w:val="0"/>
                <w:sz w:val="20"/>
                <w:szCs w:val="20"/>
              </w:rPr>
              <w:t>流监测覆盖率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BD63C7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10C5D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03A39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100</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51AABB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r w14:paraId="324F4675">
        <w:tblPrEx>
          <w:tblCellMar>
            <w:top w:w="0" w:type="dxa"/>
            <w:left w:w="108" w:type="dxa"/>
            <w:bottom w:w="0" w:type="dxa"/>
            <w:right w:w="108" w:type="dxa"/>
          </w:tblCellMar>
        </w:tblPrEx>
        <w:trPr>
          <w:trHeight w:val="397" w:hRule="atLeast"/>
        </w:trPr>
        <w:tc>
          <w:tcPr>
            <w:tcW w:w="47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FACADD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p>
        </w:tc>
        <w:tc>
          <w:tcPr>
            <w:tcW w:w="42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BC2338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13</w:t>
            </w:r>
          </w:p>
        </w:tc>
        <w:tc>
          <w:tcPr>
            <w:tcW w:w="1785"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FE45B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新建重大水利工程数字化率</w:t>
            </w:r>
          </w:p>
        </w:tc>
        <w:tc>
          <w:tcPr>
            <w:tcW w:w="51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546C9B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570"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6658BF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w:t>
            </w:r>
          </w:p>
        </w:tc>
        <w:tc>
          <w:tcPr>
            <w:tcW w:w="726"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F9DECC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100</w:t>
            </w:r>
          </w:p>
        </w:tc>
        <w:tc>
          <w:tcPr>
            <w:tcW w:w="50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79CFAF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auto"/>
                <w:kern w:val="0"/>
                <w:sz w:val="20"/>
                <w:szCs w:val="20"/>
              </w:rPr>
            </w:pPr>
            <w:r>
              <w:rPr>
                <w:rFonts w:hint="eastAsia" w:ascii="Times New Roman" w:hAnsi="Times New Roman" w:eastAsia="宋体" w:cs="Times New Roman"/>
                <w:color w:val="auto"/>
                <w:kern w:val="0"/>
                <w:sz w:val="20"/>
                <w:szCs w:val="20"/>
              </w:rPr>
              <w:t>预期性</w:t>
            </w:r>
          </w:p>
        </w:tc>
      </w:tr>
    </w:tbl>
    <w:p w14:paraId="5C5CAFD8">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hint="default" w:eastAsia="宋体" w:cs="Times New Roman"/>
          <w:color w:val="auto"/>
          <w:sz w:val="18"/>
          <w:szCs w:val="18"/>
          <w:lang w:val="en-US" w:eastAsia="zh-CN"/>
        </w:rPr>
      </w:pPr>
      <w:r>
        <w:rPr>
          <w:rFonts w:eastAsia="宋体" w:cs="Times New Roman"/>
          <w:color w:val="auto"/>
          <w:sz w:val="18"/>
          <w:szCs w:val="18"/>
        </w:rPr>
        <w:t>注：</w:t>
      </w:r>
      <w:r>
        <w:rPr>
          <w:rFonts w:hint="eastAsia" w:eastAsia="宋体" w:cs="Times New Roman"/>
          <w:color w:val="auto"/>
          <w:sz w:val="18"/>
          <w:szCs w:val="18"/>
        </w:rPr>
        <w:t>1、</w:t>
      </w:r>
      <w:r>
        <w:rPr>
          <w:rFonts w:hint="eastAsia" w:eastAsia="宋体" w:cs="Times New Roman"/>
          <w:color w:val="auto"/>
          <w:sz w:val="18"/>
          <w:szCs w:val="18"/>
          <w:lang w:val="en-US" w:eastAsia="zh-CN"/>
        </w:rPr>
        <w:t>上级水网调入水量，指乐山市级水网骨干工程调入水量，包括长征渠引水工程、都江堰黑龙滩井研干渠</w:t>
      </w:r>
    </w:p>
    <w:p w14:paraId="65AE1444">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hint="eastAsia" w:eastAsia="宋体" w:cs="Times New Roman"/>
          <w:color w:val="auto"/>
          <w:sz w:val="18"/>
          <w:szCs w:val="18"/>
          <w:lang w:eastAsia="zh-CN"/>
        </w:rPr>
      </w:pPr>
      <w:r>
        <w:rPr>
          <w:rFonts w:hint="eastAsia" w:eastAsia="宋体" w:cs="Times New Roman"/>
          <w:color w:val="auto"/>
          <w:sz w:val="18"/>
          <w:szCs w:val="18"/>
          <w:lang w:val="en-US" w:eastAsia="zh-CN"/>
        </w:rPr>
        <w:t>2、</w:t>
      </w:r>
      <w:r>
        <w:rPr>
          <w:rFonts w:hint="eastAsia" w:eastAsia="宋体" w:cs="Times New Roman"/>
          <w:color w:val="auto"/>
          <w:sz w:val="18"/>
          <w:szCs w:val="18"/>
        </w:rPr>
        <w:t>骨干水网水流调配率，指骨干网供水能力占全</w:t>
      </w:r>
      <w:r>
        <w:rPr>
          <w:rFonts w:hint="eastAsia" w:eastAsia="宋体" w:cs="Times New Roman"/>
          <w:color w:val="auto"/>
          <w:sz w:val="18"/>
          <w:szCs w:val="18"/>
          <w:lang w:val="en-US" w:eastAsia="zh-CN"/>
        </w:rPr>
        <w:t>县</w:t>
      </w:r>
      <w:r>
        <w:rPr>
          <w:rFonts w:hint="eastAsia" w:eastAsia="宋体" w:cs="Times New Roman"/>
          <w:color w:val="auto"/>
          <w:sz w:val="18"/>
          <w:szCs w:val="18"/>
        </w:rPr>
        <w:t>水网总供水能力的比例</w:t>
      </w:r>
      <w:r>
        <w:rPr>
          <w:rFonts w:hint="eastAsia" w:eastAsia="宋体" w:cs="Times New Roman"/>
          <w:color w:val="auto"/>
          <w:sz w:val="18"/>
          <w:szCs w:val="18"/>
          <w:lang w:eastAsia="zh-CN"/>
        </w:rPr>
        <w:t>，</w:t>
      </w:r>
      <w:r>
        <w:rPr>
          <w:rFonts w:hint="eastAsia" w:eastAsia="宋体" w:cs="Times New Roman"/>
          <w:color w:val="auto"/>
          <w:sz w:val="18"/>
          <w:szCs w:val="18"/>
          <w:lang w:val="en-US" w:eastAsia="zh-CN"/>
        </w:rPr>
        <w:t>包括都江堰黑龙滩井研干渠（含都江堰井研灌区）、长征渠引水工程、大佛水库、毛坝水库、红星水库等工程</w:t>
      </w:r>
      <w:r>
        <w:rPr>
          <w:rFonts w:hint="eastAsia" w:eastAsia="宋体" w:cs="Times New Roman"/>
          <w:color w:val="auto"/>
          <w:sz w:val="18"/>
          <w:szCs w:val="18"/>
        </w:rPr>
        <w:t>。</w:t>
      </w:r>
    </w:p>
    <w:p w14:paraId="51E9F544">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3</w:t>
      </w:r>
      <w:r>
        <w:rPr>
          <w:rFonts w:hint="eastAsia" w:eastAsia="宋体" w:cs="Times New Roman"/>
          <w:color w:val="auto"/>
          <w:sz w:val="18"/>
          <w:szCs w:val="18"/>
        </w:rPr>
        <w:t>、</w:t>
      </w:r>
      <w:r>
        <w:rPr>
          <w:rFonts w:hint="eastAsia" w:eastAsia="宋体" w:cs="Times New Roman"/>
          <w:color w:val="auto"/>
          <w:sz w:val="18"/>
          <w:szCs w:val="18"/>
          <w:lang w:val="en-US" w:eastAsia="zh-CN"/>
        </w:rPr>
        <w:t>县</w:t>
      </w:r>
      <w:r>
        <w:rPr>
          <w:rFonts w:hint="eastAsia" w:eastAsia="宋体" w:cs="Times New Roman"/>
          <w:color w:val="auto"/>
          <w:sz w:val="18"/>
          <w:szCs w:val="18"/>
        </w:rPr>
        <w:t>级水网天府粮仓覆盖比例，指中型及以上灌区灌溉耕地面积占全</w:t>
      </w:r>
      <w:r>
        <w:rPr>
          <w:rFonts w:hint="eastAsia" w:eastAsia="宋体" w:cs="Times New Roman"/>
          <w:color w:val="auto"/>
          <w:sz w:val="18"/>
          <w:szCs w:val="18"/>
          <w:lang w:val="en-US" w:eastAsia="zh-CN"/>
        </w:rPr>
        <w:t>县</w:t>
      </w:r>
      <w:r>
        <w:rPr>
          <w:rFonts w:hint="eastAsia" w:eastAsia="宋体" w:cs="Times New Roman"/>
          <w:color w:val="auto"/>
          <w:sz w:val="18"/>
          <w:szCs w:val="18"/>
        </w:rPr>
        <w:t>耕地面积的百分比。</w:t>
      </w:r>
    </w:p>
    <w:p w14:paraId="7F29F770">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4</w:t>
      </w:r>
      <w:r>
        <w:rPr>
          <w:rFonts w:eastAsia="宋体" w:cs="Times New Roman"/>
          <w:color w:val="auto"/>
          <w:sz w:val="18"/>
          <w:szCs w:val="18"/>
        </w:rPr>
        <w:t>、供水安全系数，指有效供水能力和供水量的比值。其中，有效供水能力指供水能力中不含地下水超采与河道内生态用水挤占的部分。</w:t>
      </w:r>
    </w:p>
    <w:p w14:paraId="36F5CEC1">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5</w:t>
      </w:r>
      <w:r>
        <w:rPr>
          <w:rFonts w:eastAsia="宋体" w:cs="Times New Roman"/>
          <w:color w:val="auto"/>
          <w:sz w:val="18"/>
          <w:szCs w:val="18"/>
        </w:rPr>
        <w:t>、</w:t>
      </w:r>
      <w:r>
        <w:rPr>
          <w:rFonts w:hint="eastAsia" w:eastAsia="宋体" w:cs="Times New Roman"/>
          <w:color w:val="auto"/>
          <w:sz w:val="18"/>
          <w:szCs w:val="18"/>
          <w:lang w:val="en-US" w:eastAsia="zh-CN"/>
        </w:rPr>
        <w:t>乐山市</w:t>
      </w:r>
      <w:r>
        <w:rPr>
          <w:rFonts w:eastAsia="宋体" w:cs="Times New Roman"/>
          <w:color w:val="auto"/>
          <w:sz w:val="18"/>
          <w:szCs w:val="18"/>
        </w:rPr>
        <w:t>下达</w:t>
      </w:r>
      <w:r>
        <w:rPr>
          <w:rFonts w:hint="eastAsia" w:eastAsia="宋体" w:cs="Times New Roman"/>
          <w:color w:val="auto"/>
          <w:sz w:val="18"/>
          <w:szCs w:val="18"/>
          <w:lang w:val="en-US" w:eastAsia="zh-CN"/>
        </w:rPr>
        <w:t>井研县</w:t>
      </w:r>
      <w:r>
        <w:rPr>
          <w:rFonts w:eastAsia="宋体" w:cs="Times New Roman"/>
          <w:color w:val="auto"/>
          <w:sz w:val="18"/>
          <w:szCs w:val="18"/>
        </w:rPr>
        <w:t>2020年用水总量控制指标为</w:t>
      </w:r>
      <w:r>
        <w:rPr>
          <w:rFonts w:hint="eastAsia" w:eastAsia="宋体" w:cs="Times New Roman"/>
          <w:color w:val="auto"/>
          <w:sz w:val="18"/>
          <w:szCs w:val="18"/>
          <w:lang w:val="en-US" w:eastAsia="zh-CN"/>
        </w:rPr>
        <w:t>1.58</w:t>
      </w:r>
      <w:r>
        <w:rPr>
          <w:rFonts w:eastAsia="宋体" w:cs="Times New Roman"/>
          <w:color w:val="auto"/>
          <w:sz w:val="18"/>
          <w:szCs w:val="18"/>
        </w:rPr>
        <w:t>亿立方米，202</w:t>
      </w:r>
      <w:r>
        <w:rPr>
          <w:rFonts w:hint="eastAsia" w:eastAsia="宋体" w:cs="Times New Roman"/>
          <w:color w:val="auto"/>
          <w:sz w:val="18"/>
          <w:szCs w:val="18"/>
          <w:lang w:val="en-US" w:eastAsia="zh-CN"/>
        </w:rPr>
        <w:t>2</w:t>
      </w:r>
      <w:r>
        <w:rPr>
          <w:rFonts w:eastAsia="宋体" w:cs="Times New Roman"/>
          <w:color w:val="auto"/>
          <w:sz w:val="18"/>
          <w:szCs w:val="18"/>
        </w:rPr>
        <w:t>年实际用水量为</w:t>
      </w:r>
      <w:r>
        <w:rPr>
          <w:rFonts w:hint="eastAsia" w:eastAsia="宋体" w:cs="Times New Roman"/>
          <w:color w:val="auto"/>
          <w:sz w:val="18"/>
          <w:szCs w:val="18"/>
          <w:lang w:val="en-US" w:eastAsia="zh-CN"/>
        </w:rPr>
        <w:t>1.33</w:t>
      </w:r>
      <w:r>
        <w:rPr>
          <w:rFonts w:eastAsia="宋体" w:cs="Times New Roman"/>
          <w:color w:val="auto"/>
          <w:sz w:val="18"/>
          <w:szCs w:val="18"/>
        </w:rPr>
        <w:t>亿立方米</w:t>
      </w:r>
      <w:r>
        <w:rPr>
          <w:rFonts w:hint="eastAsia" w:eastAsia="宋体" w:cs="Times New Roman"/>
          <w:color w:val="auto"/>
          <w:sz w:val="18"/>
          <w:szCs w:val="18"/>
        </w:rPr>
        <w:t>，</w:t>
      </w:r>
      <w:r>
        <w:rPr>
          <w:rFonts w:hint="eastAsia" w:eastAsia="宋体" w:cs="Times New Roman"/>
          <w:color w:val="auto"/>
          <w:sz w:val="18"/>
          <w:szCs w:val="18"/>
          <w:lang w:val="en-US" w:eastAsia="zh-CN"/>
        </w:rPr>
        <w:t>2030年用水总量控制指标为1.58亿立方米，</w:t>
      </w:r>
      <w:r>
        <w:rPr>
          <w:rFonts w:eastAsia="宋体" w:cs="Times New Roman"/>
          <w:color w:val="auto"/>
          <w:sz w:val="18"/>
          <w:szCs w:val="18"/>
        </w:rPr>
        <w:t>2035年全</w:t>
      </w:r>
      <w:r>
        <w:rPr>
          <w:rFonts w:hint="eastAsia" w:eastAsia="宋体" w:cs="Times New Roman"/>
          <w:color w:val="auto"/>
          <w:sz w:val="18"/>
          <w:szCs w:val="18"/>
          <w:lang w:val="en-US" w:eastAsia="zh-CN"/>
        </w:rPr>
        <w:t>县</w:t>
      </w:r>
      <w:r>
        <w:rPr>
          <w:rFonts w:eastAsia="宋体" w:cs="Times New Roman"/>
          <w:color w:val="auto"/>
          <w:sz w:val="18"/>
          <w:szCs w:val="18"/>
        </w:rPr>
        <w:t>用水总量控制等指标以</w:t>
      </w:r>
      <w:r>
        <w:rPr>
          <w:rFonts w:hint="eastAsia" w:eastAsia="宋体" w:cs="Times New Roman"/>
          <w:color w:val="auto"/>
          <w:sz w:val="18"/>
          <w:szCs w:val="18"/>
          <w:lang w:val="en-US" w:eastAsia="zh-CN"/>
        </w:rPr>
        <w:t>市上</w:t>
      </w:r>
      <w:r>
        <w:rPr>
          <w:rFonts w:eastAsia="宋体" w:cs="Times New Roman"/>
          <w:color w:val="auto"/>
          <w:sz w:val="18"/>
          <w:szCs w:val="18"/>
        </w:rPr>
        <w:t>下达目标为准。</w:t>
      </w:r>
    </w:p>
    <w:p w14:paraId="65718055">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6</w:t>
      </w:r>
      <w:r>
        <w:rPr>
          <w:rFonts w:eastAsia="宋体" w:cs="Times New Roman"/>
          <w:color w:val="auto"/>
          <w:sz w:val="18"/>
          <w:szCs w:val="18"/>
        </w:rPr>
        <w:t>、规模化工程供水人口比例，指由城乡一体化供水工程和千吨万人供水工程等规模化供水工程覆盖的供水人口占全</w:t>
      </w:r>
      <w:r>
        <w:rPr>
          <w:rFonts w:hint="eastAsia" w:eastAsia="宋体" w:cs="Times New Roman"/>
          <w:color w:val="auto"/>
          <w:sz w:val="18"/>
          <w:szCs w:val="18"/>
          <w:lang w:val="en-US" w:eastAsia="zh-CN"/>
        </w:rPr>
        <w:t>县</w:t>
      </w:r>
      <w:r>
        <w:rPr>
          <w:rFonts w:eastAsia="宋体" w:cs="Times New Roman"/>
          <w:color w:val="auto"/>
          <w:sz w:val="18"/>
          <w:szCs w:val="18"/>
        </w:rPr>
        <w:t>总人口的比例。</w:t>
      </w:r>
    </w:p>
    <w:p w14:paraId="5010A680">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7</w:t>
      </w:r>
      <w:r>
        <w:rPr>
          <w:rFonts w:eastAsia="宋体" w:cs="Times New Roman"/>
          <w:color w:val="auto"/>
          <w:sz w:val="18"/>
          <w:szCs w:val="18"/>
        </w:rPr>
        <w:t>、水土保持率是指区域内水土保持状况良好面积占区域国土面积的比例。</w:t>
      </w:r>
    </w:p>
    <w:p w14:paraId="7160D75B">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hint="default" w:eastAsia="宋体" w:cs="Times New Roman"/>
          <w:color w:val="auto"/>
          <w:sz w:val="18"/>
          <w:szCs w:val="18"/>
          <w:lang w:val="en-US" w:eastAsia="zh-CN"/>
        </w:rPr>
      </w:pPr>
      <w:r>
        <w:rPr>
          <w:rFonts w:hint="eastAsia" w:eastAsia="宋体" w:cs="Times New Roman"/>
          <w:color w:val="auto"/>
          <w:sz w:val="18"/>
          <w:szCs w:val="18"/>
          <w:lang w:val="en-US" w:eastAsia="zh-CN"/>
        </w:rPr>
        <w:t>8、主要河流监测覆盖率，主要河流包括200～3000平方公里中小河流：茫溪河、泥溪河、磨池河和球溪河。</w:t>
      </w:r>
    </w:p>
    <w:p w14:paraId="5698722D">
      <w:pPr>
        <w:pStyle w:val="44"/>
        <w:keepNext w:val="0"/>
        <w:keepLines w:val="0"/>
        <w:pageBreakBefore w:val="0"/>
        <w:widowControl/>
        <w:kinsoku/>
        <w:wordWrap/>
        <w:overflowPunct/>
        <w:topLinePunct w:val="0"/>
        <w:autoSpaceDE/>
        <w:autoSpaceDN/>
        <w:bidi w:val="0"/>
        <w:adjustRightInd w:val="0"/>
        <w:snapToGrid w:val="0"/>
        <w:spacing w:line="400" w:lineRule="exact"/>
        <w:ind w:firstLine="360"/>
        <w:textAlignment w:val="baseline"/>
        <w:rPr>
          <w:rFonts w:eastAsia="宋体" w:cs="Times New Roman"/>
          <w:color w:val="auto"/>
          <w:sz w:val="18"/>
          <w:szCs w:val="18"/>
        </w:rPr>
      </w:pPr>
      <w:r>
        <w:rPr>
          <w:rFonts w:hint="eastAsia" w:eastAsia="宋体" w:cs="Times New Roman"/>
          <w:color w:val="auto"/>
          <w:sz w:val="18"/>
          <w:szCs w:val="18"/>
          <w:lang w:val="en-US" w:eastAsia="zh-CN"/>
        </w:rPr>
        <w:t>9</w:t>
      </w:r>
      <w:r>
        <w:rPr>
          <w:rFonts w:eastAsia="宋体" w:cs="Times New Roman"/>
          <w:color w:val="auto"/>
          <w:sz w:val="18"/>
          <w:szCs w:val="18"/>
        </w:rPr>
        <w:t>、新建重大水利工程数字化率，指大</w:t>
      </w:r>
      <w:r>
        <w:rPr>
          <w:rFonts w:hint="eastAsia" w:eastAsia="宋体" w:cs="Times New Roman"/>
          <w:color w:val="auto"/>
          <w:sz w:val="18"/>
          <w:szCs w:val="18"/>
          <w:lang w:val="en-US" w:eastAsia="zh-CN"/>
        </w:rPr>
        <w:t>中</w:t>
      </w:r>
      <w:r>
        <w:rPr>
          <w:rFonts w:eastAsia="宋体" w:cs="Times New Roman"/>
          <w:color w:val="auto"/>
          <w:sz w:val="18"/>
          <w:szCs w:val="18"/>
        </w:rPr>
        <w:t>型水库、重大引（调）水工程等重大工程实现全周期数字化、全要素监测占工程数量的比例。</w:t>
      </w:r>
    </w:p>
    <w:p w14:paraId="360A5F62">
      <w:pPr>
        <w:pStyle w:val="4"/>
        <w:keepNext w:val="0"/>
        <w:keepLines w:val="0"/>
        <w:pageBreakBefore w:val="0"/>
        <w:kinsoku/>
        <w:wordWrap/>
        <w:overflowPunct/>
        <w:topLinePunct w:val="0"/>
        <w:autoSpaceDE/>
        <w:autoSpaceDN/>
        <w:bidi w:val="0"/>
        <w:spacing w:before="0" w:after="0" w:line="400" w:lineRule="exact"/>
        <w:jc w:val="left"/>
        <w:rPr>
          <w:rFonts w:ascii="Times New Roman" w:hAnsi="Times New Roman"/>
          <w:bCs w:val="0"/>
          <w:color w:val="auto"/>
          <w:sz w:val="18"/>
          <w:szCs w:val="18"/>
        </w:rPr>
        <w:sectPr>
          <w:footerReference r:id="rId6" w:type="default"/>
          <w:pgSz w:w="11906" w:h="16838"/>
          <w:pgMar w:top="1440" w:right="1644" w:bottom="1440" w:left="164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83330BC">
      <w:pPr>
        <w:pStyle w:val="4"/>
        <w:bidi w:val="0"/>
        <w:rPr>
          <w:color w:val="auto"/>
        </w:rPr>
      </w:pPr>
      <w:bookmarkStart w:id="99" w:name="_Toc7621"/>
      <w:bookmarkStart w:id="100" w:name="_Toc10037"/>
      <w:bookmarkStart w:id="101" w:name="_Toc13575"/>
      <w:bookmarkStart w:id="102" w:name="_Toc17226"/>
      <w:bookmarkStart w:id="103" w:name="_Toc14618"/>
      <w:bookmarkStart w:id="104" w:name="_Toc26230"/>
      <w:bookmarkStart w:id="105" w:name="_Toc1443"/>
      <w:r>
        <w:rPr>
          <w:rFonts w:hint="eastAsia"/>
          <w:color w:val="auto"/>
        </w:rPr>
        <w:t>2</w:t>
      </w:r>
      <w:r>
        <w:rPr>
          <w:color w:val="auto"/>
        </w:rPr>
        <w:t>.5</w:t>
      </w:r>
      <w:r>
        <w:rPr>
          <w:rFonts w:hint="eastAsia"/>
          <w:color w:val="auto"/>
        </w:rPr>
        <w:t xml:space="preserve"> </w:t>
      </w:r>
      <w:r>
        <w:rPr>
          <w:rFonts w:hint="eastAsia"/>
          <w:color w:val="auto"/>
          <w:lang w:val="en-US" w:eastAsia="zh-CN"/>
        </w:rPr>
        <w:t xml:space="preserve"> </w:t>
      </w:r>
      <w:r>
        <w:rPr>
          <w:rFonts w:hint="eastAsia"/>
          <w:color w:val="auto"/>
        </w:rPr>
        <w:t>水网总体布局</w:t>
      </w:r>
      <w:bookmarkEnd w:id="98"/>
      <w:bookmarkEnd w:id="99"/>
      <w:bookmarkEnd w:id="100"/>
      <w:bookmarkEnd w:id="101"/>
      <w:bookmarkEnd w:id="102"/>
      <w:bookmarkEnd w:id="103"/>
      <w:bookmarkEnd w:id="104"/>
      <w:bookmarkEnd w:id="105"/>
    </w:p>
    <w:p w14:paraId="32EC20D6">
      <w:pPr>
        <w:pStyle w:val="5"/>
        <w:keepNext w:val="0"/>
        <w:keepLines w:val="0"/>
        <w:spacing w:before="0" w:after="0" w:line="600" w:lineRule="exact"/>
        <w:rPr>
          <w:rFonts w:hint="default" w:ascii="Times New Roman" w:hAnsi="Times New Roman" w:eastAsia="楷体" w:cs="Times New Roman"/>
          <w:color w:val="auto"/>
          <w:lang w:val="en-US" w:eastAsia="zh-CN"/>
        </w:rPr>
      </w:pPr>
      <w:bookmarkStart w:id="106" w:name="_Toc130569093"/>
      <w:r>
        <w:rPr>
          <w:rFonts w:hint="eastAsia" w:ascii="Times New Roman" w:hAnsi="Times New Roman" w:eastAsia="楷体" w:cs="Times New Roman"/>
          <w:color w:val="auto"/>
        </w:rPr>
        <w:t>2.5</w:t>
      </w:r>
      <w:r>
        <w:rPr>
          <w:rFonts w:ascii="Times New Roman" w:hAnsi="Times New Roman" w:eastAsia="楷体" w:cs="Times New Roman"/>
          <w:color w:val="auto"/>
        </w:rPr>
        <w:t>.</w:t>
      </w:r>
      <w:r>
        <w:rPr>
          <w:rFonts w:hint="eastAsia" w:cs="Times New Roman"/>
          <w:color w:val="auto"/>
          <w:lang w:val="en-US" w:eastAsia="zh-CN"/>
        </w:rPr>
        <w:t>1</w:t>
      </w:r>
      <w:r>
        <w:rPr>
          <w:rFonts w:ascii="Times New Roman" w:hAnsi="Times New Roman" w:eastAsia="楷体" w:cs="Times New Roman"/>
          <w:color w:val="auto"/>
        </w:rPr>
        <w:t xml:space="preserve"> </w:t>
      </w:r>
      <w:r>
        <w:rPr>
          <w:rFonts w:hint="eastAsia" w:cs="Times New Roman"/>
          <w:color w:val="auto"/>
          <w:lang w:val="en-US" w:eastAsia="zh-CN"/>
        </w:rPr>
        <w:t xml:space="preserve"> 国土空间总体布局</w:t>
      </w:r>
    </w:p>
    <w:p w14:paraId="1DEE3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sz w:val="28"/>
          <w:szCs w:val="28"/>
          <w:lang w:val="en-US" w:eastAsia="zh-CN"/>
        </w:rPr>
      </w:pPr>
      <w:r>
        <w:rPr>
          <w:rFonts w:hint="eastAsia" w:eastAsia="楷体" w:cs="Times New Roman"/>
          <w:b/>
          <w:bCs/>
          <w:color w:val="auto"/>
          <w:sz w:val="28"/>
          <w:szCs w:val="28"/>
          <w:lang w:val="en-US" w:eastAsia="zh-CN"/>
        </w:rPr>
        <w:t>1、国土空间总体格局</w:t>
      </w:r>
    </w:p>
    <w:p w14:paraId="5FD1DB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eastAsia="zh-CN"/>
        </w:rPr>
        <w:t>《</w:t>
      </w:r>
      <w:r>
        <w:rPr>
          <w:rFonts w:hint="eastAsia"/>
          <w:color w:val="auto"/>
          <w:lang w:val="en-US" w:eastAsia="zh-CN"/>
        </w:rPr>
        <w:t>井研县国土空间总体规划（2021—2035年）》提出，将井研县建成乡村振兴示范县、先进制造业配套协作区。至2035年，国土空间开发保护格局全面优化，粮食安全与农产品主产区地位进一步稳固，基本建立人口、经济与资源环境承载力相适应的国土空间开发保护格局；“天府粮仓”丘区样板基本建成，永久基本农田100%建成高标准农田，国、省、市各级现代农业产业园梯度构建，村庄聚居度大幅提升，城乡融合取得显著成效；工业空间布局更加集约，现代化城镇体系基本构建，城镇化水平力争达到66%；基本实现国土空间治理体系和治理能力现代化；中心城区宜居品质大幅提升，人文氛围更加突出，建成乐北生态人文宜居城市。</w:t>
      </w:r>
    </w:p>
    <w:p w14:paraId="52D29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val="en-US" w:eastAsia="zh-CN"/>
        </w:rPr>
        <w:t>规划确定的井研县国土空间总体格局为“一屏两轴、一主两副三区”</w:t>
      </w:r>
      <w:r>
        <w:rPr>
          <w:rFonts w:hint="eastAsia"/>
          <w:color w:val="auto"/>
          <w:lang w:eastAsia="zh-CN"/>
        </w:rPr>
        <w:t>。“</w:t>
      </w:r>
      <w:r>
        <w:rPr>
          <w:rFonts w:hint="eastAsia"/>
          <w:color w:val="auto"/>
        </w:rPr>
        <w:t>一屏</w:t>
      </w:r>
      <w:r>
        <w:rPr>
          <w:rFonts w:hint="eastAsia"/>
          <w:color w:val="auto"/>
          <w:lang w:eastAsia="zh-CN"/>
        </w:rPr>
        <w:t>”</w:t>
      </w:r>
      <w:r>
        <w:rPr>
          <w:rFonts w:hint="eastAsia"/>
          <w:color w:val="auto"/>
        </w:rPr>
        <w:t>为龙泉山生态屏障，主要位于镇阳镇和周坡镇北部，以水土保持和生态修复为主</w:t>
      </w:r>
      <w:r>
        <w:rPr>
          <w:rFonts w:hint="eastAsia"/>
          <w:color w:val="auto"/>
          <w:lang w:eastAsia="zh-CN"/>
        </w:rPr>
        <w:t>；“</w:t>
      </w:r>
      <w:r>
        <w:rPr>
          <w:rFonts w:hint="eastAsia"/>
          <w:color w:val="auto"/>
        </w:rPr>
        <w:t>两轴</w:t>
      </w:r>
      <w:r>
        <w:rPr>
          <w:rFonts w:hint="eastAsia"/>
          <w:color w:val="auto"/>
          <w:lang w:eastAsia="zh-CN"/>
        </w:rPr>
        <w:t>”</w:t>
      </w:r>
      <w:r>
        <w:rPr>
          <w:rFonts w:hint="eastAsia"/>
          <w:color w:val="auto"/>
        </w:rPr>
        <w:t>为茫溪河保护利用协同发展轴和乐井融合发展轴</w:t>
      </w:r>
      <w:r>
        <w:rPr>
          <w:rFonts w:hint="eastAsia"/>
          <w:color w:val="auto"/>
          <w:lang w:eastAsia="zh-CN"/>
        </w:rPr>
        <w:t>；“一主”为井研中心城区，是全县发展核心，是全县政治、文化和公共服务中心；“两副”为马踏镇和周坡镇，是带动县域发展的南北区域中心；“三区”是西北部深丘生态保护区、中部低丘农业区、东南部中丘粮果复合农业区。</w:t>
      </w:r>
    </w:p>
    <w:p w14:paraId="7BCB7A70">
      <w:pPr>
        <w:pStyle w:val="2"/>
        <w:rPr>
          <w:rFonts w:hint="eastAsia"/>
          <w:color w:val="auto"/>
          <w:lang w:eastAsia="zh-CN"/>
        </w:rPr>
      </w:pPr>
    </w:p>
    <w:p w14:paraId="4548392F">
      <w:pPr>
        <w:rPr>
          <w:rFonts w:hint="eastAsia"/>
          <w:color w:val="auto"/>
          <w:lang w:eastAsia="zh-CN"/>
        </w:rPr>
      </w:pPr>
    </w:p>
    <w:p w14:paraId="75A548BC">
      <w:pPr>
        <w:pStyle w:val="2"/>
        <w:rPr>
          <w:rFonts w:hint="eastAsia"/>
          <w:color w:val="auto"/>
          <w:lang w:eastAsia="zh-CN"/>
        </w:rPr>
      </w:pPr>
    </w:p>
    <w:p w14:paraId="4E9D0D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2、“三区三线”划定成果</w:t>
      </w:r>
    </w:p>
    <w:p w14:paraId="7BF96D1C">
      <w:pPr>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永久基本农田</w:t>
      </w:r>
    </w:p>
    <w:p w14:paraId="004D4E63">
      <w:pPr>
        <w:rPr>
          <w:rFonts w:hint="eastAsia"/>
          <w:color w:val="auto"/>
          <w:lang w:eastAsia="zh-CN"/>
        </w:rPr>
      </w:pPr>
      <w:r>
        <w:rPr>
          <w:rFonts w:hint="eastAsia"/>
          <w:color w:val="auto"/>
          <w:lang w:eastAsia="zh-CN"/>
        </w:rPr>
        <w:t>落实部下发“三线”成果，井研县划定永久基本农田面积21000.77公顷（</w:t>
      </w:r>
      <w:r>
        <w:rPr>
          <w:rFonts w:hint="eastAsia"/>
          <w:color w:val="auto"/>
          <w:lang w:val="en-US" w:eastAsia="zh-CN"/>
        </w:rPr>
        <w:t>31.50万亩）</w:t>
      </w:r>
      <w:r>
        <w:rPr>
          <w:rFonts w:hint="eastAsia"/>
          <w:color w:val="auto"/>
          <w:lang w:eastAsia="zh-CN"/>
        </w:rPr>
        <w:t>，耕地保有量22917.04公顷（</w:t>
      </w:r>
      <w:r>
        <w:rPr>
          <w:rFonts w:hint="eastAsia"/>
          <w:color w:val="auto"/>
          <w:lang w:val="en-US" w:eastAsia="zh-CN"/>
        </w:rPr>
        <w:t>34.38万亩</w:t>
      </w:r>
      <w:r>
        <w:rPr>
          <w:rFonts w:hint="eastAsia"/>
          <w:color w:val="auto"/>
          <w:lang w:eastAsia="zh-CN"/>
        </w:rPr>
        <w:t>）。</w:t>
      </w:r>
    </w:p>
    <w:p w14:paraId="5C67B3D7">
      <w:pPr>
        <w:rPr>
          <w:rFonts w:hint="eastAsia"/>
          <w:color w:val="auto"/>
          <w:lang w:eastAsia="zh-CN"/>
        </w:rPr>
      </w:pPr>
      <w:r>
        <w:rPr>
          <w:rFonts w:hint="eastAsia"/>
          <w:color w:val="auto"/>
          <w:lang w:eastAsia="zh-CN"/>
        </w:rPr>
        <w:t>对永久基本农田的补划、保护、占用、使用、处罚、监管等，按照《中华人民共和国农业法》《中华人民共和国土地管理法》《基本农田保护条例》及相关政策执行。</w:t>
      </w:r>
    </w:p>
    <w:p w14:paraId="0D0AC511">
      <w:pPr>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城镇开发边界</w:t>
      </w:r>
    </w:p>
    <w:p w14:paraId="141AE912">
      <w:pPr>
        <w:rPr>
          <w:rFonts w:hint="eastAsia"/>
          <w:color w:val="auto"/>
          <w:lang w:eastAsia="zh-CN"/>
        </w:rPr>
      </w:pPr>
      <w:r>
        <w:rPr>
          <w:rFonts w:hint="eastAsia"/>
          <w:color w:val="auto"/>
          <w:lang w:eastAsia="zh-CN"/>
        </w:rPr>
        <w:t>落实部下发“三线”成果，全县划定城镇开发边界规模1779.77公顷。其中，中心城区城镇开发边界约1228.34公顷。</w:t>
      </w:r>
    </w:p>
    <w:p w14:paraId="30A8970C">
      <w:pPr>
        <w:rPr>
          <w:rFonts w:hint="eastAsia"/>
          <w:color w:val="auto"/>
          <w:lang w:eastAsia="zh-CN"/>
        </w:rPr>
      </w:pPr>
      <w:r>
        <w:rPr>
          <w:rFonts w:hint="eastAsia"/>
          <w:color w:val="auto"/>
          <w:lang w:eastAsia="zh-CN"/>
        </w:rPr>
        <w:t>城镇集中建设区内应编制详细规划，采用“详细规划+规划许可”的方式进行管理，对城镇建设用地的总体和单项指标严格管控，实施规划用途管制与开发许可制度。</w:t>
      </w:r>
    </w:p>
    <w:p w14:paraId="065E3395">
      <w:pPr>
        <w:pStyle w:val="5"/>
        <w:keepNext w:val="0"/>
        <w:keepLines w:val="0"/>
        <w:spacing w:before="0" w:after="0" w:line="600" w:lineRule="exact"/>
        <w:rPr>
          <w:rFonts w:hint="default" w:ascii="Times New Roman" w:hAnsi="Times New Roman" w:eastAsia="楷体" w:cs="Times New Roman"/>
          <w:color w:val="auto"/>
          <w:lang w:val="en-US" w:eastAsia="zh-CN"/>
        </w:rPr>
      </w:pPr>
      <w:r>
        <w:rPr>
          <w:rFonts w:hint="eastAsia" w:ascii="Times New Roman" w:hAnsi="Times New Roman" w:eastAsia="楷体" w:cs="Times New Roman"/>
          <w:color w:val="auto"/>
        </w:rPr>
        <w:t>2.5</w:t>
      </w:r>
      <w:r>
        <w:rPr>
          <w:rFonts w:ascii="Times New Roman" w:hAnsi="Times New Roman" w:eastAsia="楷体" w:cs="Times New Roman"/>
          <w:color w:val="auto"/>
        </w:rPr>
        <w:t>.</w:t>
      </w:r>
      <w:r>
        <w:rPr>
          <w:rFonts w:hint="eastAsia" w:cs="Times New Roman"/>
          <w:color w:val="auto"/>
          <w:lang w:val="en-US" w:eastAsia="zh-CN"/>
        </w:rPr>
        <w:t xml:space="preserve">2 </w:t>
      </w:r>
      <w:r>
        <w:rPr>
          <w:rFonts w:ascii="Times New Roman" w:hAnsi="Times New Roman" w:eastAsia="楷体" w:cs="Times New Roman"/>
          <w:color w:val="auto"/>
        </w:rPr>
        <w:t xml:space="preserve"> </w:t>
      </w:r>
      <w:r>
        <w:rPr>
          <w:rFonts w:hint="eastAsia" w:cs="Times New Roman"/>
          <w:color w:val="auto"/>
          <w:lang w:val="en-US" w:eastAsia="zh-CN"/>
        </w:rPr>
        <w:t>市级水网指引与调控</w:t>
      </w:r>
    </w:p>
    <w:p w14:paraId="33D57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pPr>
      <w:r>
        <w:rPr>
          <w:rFonts w:hint="eastAsia" w:ascii="仿宋" w:hAnsi="仿宋" w:cs="仿宋"/>
          <w:color w:val="auto"/>
          <w:lang w:val="en-US" w:eastAsia="zh-CN"/>
        </w:rPr>
        <w:t>乐山市现代水网依据省级水网总体布局，围绕区域重大战略和市域发展规划，充分依托地形地貌、河流水系特点，按照“高水高用、低水低用、自流输水、互连互通”原则，以优化水利基础设施布局、结构和功能为目标，通过河湖水系连通和人工基础设施的融合发展，构建</w:t>
      </w:r>
      <w:r>
        <w:rPr>
          <w:rFonts w:hint="eastAsia" w:ascii="仿宋" w:hAnsi="仿宋" w:cs="仿宋"/>
          <w:b/>
          <w:bCs/>
          <w:color w:val="auto"/>
          <w:lang w:val="en-US" w:eastAsia="zh-CN"/>
        </w:rPr>
        <w:t>“三干四支、一横五纵为纲，保供御洪连廊织目，水库枢纽塘坝作结”</w:t>
      </w:r>
      <w:r>
        <w:rPr>
          <w:rFonts w:hint="eastAsia" w:ascii="仿宋" w:hAnsi="仿宋" w:cs="仿宋"/>
          <w:color w:val="auto"/>
          <w:lang w:val="en-US" w:eastAsia="zh-CN"/>
        </w:rPr>
        <w:t>的现代水网，全方位保障乐山市乃至四川省的水安全。</w:t>
      </w:r>
    </w:p>
    <w:p w14:paraId="58D99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pPr>
    </w:p>
    <w:p w14:paraId="2A52AB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type="lines" w:linePitch="387" w:charSpace="0"/>
        </w:sectPr>
      </w:pPr>
    </w:p>
    <w:p w14:paraId="06BDF4E4">
      <w:pPr>
        <w:pStyle w:val="5"/>
        <w:keepNext/>
        <w:keepLines/>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2.5.3  总体布局</w:t>
      </w:r>
    </w:p>
    <w:p w14:paraId="1A2660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lang w:val="en-US" w:eastAsia="zh-CN"/>
        </w:rPr>
      </w:pPr>
      <w:r>
        <w:rPr>
          <w:rFonts w:hint="eastAsia"/>
          <w:b/>
          <w:bCs/>
          <w:color w:val="auto"/>
          <w:lang w:val="en-US" w:eastAsia="zh-CN"/>
        </w:rPr>
        <w:t>1、水网总体布局</w:t>
      </w:r>
    </w:p>
    <w:p w14:paraId="6B54E1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井研县</w:t>
      </w:r>
      <w:r>
        <w:rPr>
          <w:rFonts w:hint="default"/>
          <w:color w:val="auto"/>
          <w:lang w:val="en-US" w:eastAsia="zh-CN"/>
        </w:rPr>
        <w:t>现代水网是四川省级水网和</w:t>
      </w:r>
      <w:r>
        <w:rPr>
          <w:rFonts w:hint="eastAsia"/>
          <w:color w:val="auto"/>
          <w:lang w:val="en-US" w:eastAsia="zh-CN"/>
        </w:rPr>
        <w:t>乐山</w:t>
      </w:r>
      <w:r>
        <w:rPr>
          <w:rFonts w:hint="default"/>
          <w:color w:val="auto"/>
          <w:lang w:val="en-US" w:eastAsia="zh-CN"/>
        </w:rPr>
        <w:t>市级水网的延伸，在乐山市水网之纲中，井研县涉及茫溪河重要支流，以及长征渠引水工程</w:t>
      </w:r>
      <w:r>
        <w:rPr>
          <w:rFonts w:hint="eastAsia" w:ascii="仿宋" w:hAnsi="仿宋" w:eastAsia="仿宋" w:cs="仿宋"/>
          <w:color w:val="auto"/>
          <w:lang w:val="en-US" w:eastAsia="zh-CN"/>
        </w:rPr>
        <w:t>“一横”和黑龙滩井研干渠“一纵”</w:t>
      </w:r>
      <w:r>
        <w:rPr>
          <w:rFonts w:hint="default"/>
          <w:color w:val="auto"/>
          <w:lang w:val="en-US" w:eastAsia="zh-CN"/>
        </w:rPr>
        <w:t>；在乐山水网之目中，白井干渠、红岩水库灌区、红星水库灌区、竹园水库灌区等已成灌区渠系和井研县城乡供水管网是乐山水网骨干输水通道的重要分支；在乐山水网之结中，大佛水库、毛坝水库、红星水库是重要节点，增强调节能力，打造水网毛细。</w:t>
      </w:r>
    </w:p>
    <w:p w14:paraId="59D8E3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在市级水网的基础上，</w:t>
      </w:r>
      <w:r>
        <w:rPr>
          <w:rFonts w:hint="default"/>
          <w:color w:val="auto"/>
          <w:lang w:val="en-US" w:eastAsia="zh-CN"/>
        </w:rPr>
        <w:t>根据</w:t>
      </w:r>
      <w:r>
        <w:rPr>
          <w:rFonts w:hint="eastAsia"/>
          <w:color w:val="auto"/>
          <w:lang w:val="en-US" w:eastAsia="zh-CN"/>
        </w:rPr>
        <w:t>井研县</w:t>
      </w:r>
      <w:r>
        <w:rPr>
          <w:rFonts w:hint="default"/>
          <w:color w:val="auto"/>
          <w:lang w:val="en-US" w:eastAsia="zh-CN"/>
        </w:rPr>
        <w:t>水资源禀赋、经济产业布局与现有水利工程等情况，继续加强骨干</w:t>
      </w:r>
      <w:r>
        <w:rPr>
          <w:rFonts w:hint="eastAsia"/>
          <w:color w:val="auto"/>
          <w:lang w:val="en-US" w:eastAsia="zh-CN"/>
        </w:rPr>
        <w:t>输水通道</w:t>
      </w:r>
      <w:r>
        <w:rPr>
          <w:rFonts w:hint="default"/>
          <w:color w:val="auto"/>
          <w:lang w:val="en-US" w:eastAsia="zh-CN"/>
        </w:rPr>
        <w:t>建设，优化</w:t>
      </w:r>
      <w:r>
        <w:rPr>
          <w:rFonts w:hint="eastAsia"/>
          <w:color w:val="auto"/>
          <w:lang w:val="en-US" w:eastAsia="zh-CN"/>
        </w:rPr>
        <w:t>县</w:t>
      </w:r>
      <w:r>
        <w:rPr>
          <w:rFonts w:hint="default"/>
          <w:color w:val="auto"/>
          <w:lang w:val="en-US" w:eastAsia="zh-CN"/>
        </w:rPr>
        <w:t>域水网布局。以提升水安全保障能力为目标，以供水保障、防洪抗旱、生态修复为主线，通过骨干水库、区域局部连通工程的建设，构建集水资源配置、防洪减灾、生态保护治理于一体的</w:t>
      </w:r>
      <w:r>
        <w:rPr>
          <w:rFonts w:hint="eastAsia"/>
          <w:color w:val="auto"/>
          <w:lang w:val="en-US" w:eastAsia="zh-CN"/>
        </w:rPr>
        <w:t>井研县</w:t>
      </w:r>
      <w:r>
        <w:rPr>
          <w:rFonts w:hint="eastAsia" w:ascii="楷体" w:hAnsi="楷体" w:eastAsia="楷体" w:cs="楷体"/>
          <w:b/>
          <w:bCs/>
          <w:color w:val="auto"/>
          <w:lang w:val="en-US" w:eastAsia="zh-CN"/>
        </w:rPr>
        <w:t>“两干五支、一横两纵”</w:t>
      </w:r>
      <w:r>
        <w:rPr>
          <w:rFonts w:hint="default"/>
          <w:color w:val="auto"/>
          <w:lang w:val="en-US" w:eastAsia="zh-CN"/>
        </w:rPr>
        <w:t>现代水网</w:t>
      </w:r>
      <w:r>
        <w:rPr>
          <w:rFonts w:hint="eastAsia"/>
          <w:color w:val="auto"/>
          <w:lang w:val="en-US" w:eastAsia="zh-CN"/>
        </w:rPr>
        <w:t>布局</w:t>
      </w:r>
      <w:r>
        <w:rPr>
          <w:rFonts w:hint="default"/>
          <w:color w:val="auto"/>
          <w:lang w:val="en-US" w:eastAsia="zh-CN"/>
        </w:rPr>
        <w:t>。</w:t>
      </w:r>
    </w:p>
    <w:p w14:paraId="7128B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pPr>
      <w:r>
        <w:rPr>
          <w:rFonts w:hint="eastAsia" w:ascii="楷体" w:hAnsi="楷体" w:eastAsia="楷体" w:cs="楷体"/>
          <w:b/>
          <w:bCs/>
          <w:color w:val="auto"/>
          <w:lang w:val="en-US" w:eastAsia="zh-CN"/>
        </w:rPr>
        <w:t>两干五支。</w:t>
      </w:r>
      <w:r>
        <w:rPr>
          <w:rFonts w:hint="default" w:ascii="Times New Roman" w:hAnsi="Times New Roman" w:eastAsia="仿宋" w:cs="Times New Roman"/>
          <w:color w:val="auto"/>
          <w:lang w:val="en-US" w:eastAsia="zh-CN"/>
        </w:rPr>
        <w:t>茫溪河是井研县的母亲河，是大佛水库的河源，县内流域面积占全县幅员面积的80%；泥溪河是毛坝水库的河源</w:t>
      </w:r>
      <w:r>
        <w:rPr>
          <w:rFonts w:hint="eastAsia" w:ascii="Times New Roman" w:hAnsi="Times New Roman" w:cs="Times New Roman"/>
          <w:color w:val="auto"/>
          <w:lang w:val="en-US" w:eastAsia="zh-CN"/>
        </w:rPr>
        <w:t>，在井研县水网建设中必然有重要的意义。茫溪河、泥溪河两条干流</w:t>
      </w:r>
      <w:r>
        <w:rPr>
          <w:rFonts w:hint="eastAsia" w:ascii="仿宋" w:hAnsi="仿宋" w:cs="仿宋"/>
          <w:color w:val="auto"/>
          <w:lang w:val="en-US" w:eastAsia="zh-CN"/>
        </w:rPr>
        <w:t>以及磨池河、殷家河、白果桥河（东林河）、月波河、黄钵河等支流</w:t>
      </w:r>
      <w:r>
        <w:rPr>
          <w:rFonts w:hint="eastAsia" w:ascii="仿宋" w:hAnsi="仿宋" w:eastAsia="仿宋" w:cs="仿宋"/>
          <w:color w:val="auto"/>
          <w:lang w:val="en-US" w:eastAsia="zh-CN"/>
        </w:rPr>
        <w:t>是井研县重要的水源河流、行洪通道和生态载体，是构建井研现代水网的</w:t>
      </w:r>
      <w:r>
        <w:rPr>
          <w:rFonts w:hint="eastAsia" w:ascii="仿宋" w:hAnsi="仿宋" w:cs="仿宋"/>
          <w:color w:val="auto"/>
          <w:lang w:val="en-US" w:eastAsia="zh-CN"/>
        </w:rPr>
        <w:t>天然骨架</w:t>
      </w:r>
      <w:r>
        <w:rPr>
          <w:rFonts w:hint="eastAsia" w:ascii="仿宋" w:hAnsi="仿宋" w:eastAsia="仿宋" w:cs="仿宋"/>
          <w:color w:val="auto"/>
          <w:lang w:val="en-US" w:eastAsia="zh-CN"/>
        </w:rPr>
        <w:t>。</w:t>
      </w:r>
      <w:r>
        <w:rPr>
          <w:rFonts w:hint="eastAsia" w:ascii="仿宋" w:hAnsi="仿宋" w:cs="仿宋"/>
          <w:color w:val="auto"/>
          <w:lang w:val="en-US" w:eastAsia="zh-CN"/>
        </w:rPr>
        <w:t>依托茫溪河、泥溪河以及多条支流，构建全区防洪通道和生态廊道，串联井研全域。</w:t>
      </w:r>
    </w:p>
    <w:p w14:paraId="03D6DB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楷体" w:hAnsi="楷体" w:eastAsia="楷体" w:cs="楷体"/>
          <w:b/>
          <w:bCs/>
          <w:color w:val="auto"/>
          <w:lang w:val="en-US" w:eastAsia="zh-CN"/>
        </w:rPr>
        <w:t>一横两纵。</w:t>
      </w:r>
      <w:r>
        <w:rPr>
          <w:rFonts w:hint="default"/>
          <w:color w:val="auto"/>
          <w:lang w:val="en-US" w:eastAsia="zh-CN"/>
        </w:rPr>
        <w:t>长征渠引水工程作为骨干输水通道，是省级水网和市级水网重要组成部分，长征渠引水工程总干线横贯井研北部，组成横向输水大通道；已成都江堰黑龙滩井研干渠</w:t>
      </w:r>
      <w:r>
        <w:rPr>
          <w:rFonts w:hint="eastAsia"/>
          <w:color w:val="auto"/>
          <w:lang w:val="en-US" w:eastAsia="zh-CN"/>
        </w:rPr>
        <w:t>构建茫溪河右岸区域纵向输水大通道</w:t>
      </w:r>
      <w:r>
        <w:rPr>
          <w:rFonts w:hint="default"/>
          <w:color w:val="auto"/>
          <w:lang w:val="en-US" w:eastAsia="zh-CN"/>
        </w:rPr>
        <w:t>、</w:t>
      </w:r>
      <w:r>
        <w:rPr>
          <w:rFonts w:hint="eastAsia"/>
          <w:color w:val="auto"/>
          <w:lang w:val="en-US" w:eastAsia="zh-CN"/>
        </w:rPr>
        <w:t>规划长征渠竹石支渠构建茫溪河左岸</w:t>
      </w:r>
      <w:r>
        <w:rPr>
          <w:rFonts w:hint="default"/>
          <w:color w:val="auto"/>
          <w:lang w:val="en-US" w:eastAsia="zh-CN"/>
        </w:rPr>
        <w:t>纵向输水大通道。</w:t>
      </w:r>
      <w:r>
        <w:rPr>
          <w:rFonts w:hint="eastAsia"/>
          <w:color w:val="auto"/>
          <w:lang w:val="en-US" w:eastAsia="zh-CN"/>
        </w:rPr>
        <w:t>“一横两纵”</w:t>
      </w:r>
      <w:r>
        <w:rPr>
          <w:rFonts w:hint="default"/>
          <w:color w:val="auto"/>
          <w:lang w:val="en-US" w:eastAsia="zh-CN"/>
        </w:rPr>
        <w:t>骨干输水干渠形成井研西水东引、北水南补的水网主骨架。</w:t>
      </w:r>
    </w:p>
    <w:p w14:paraId="73D903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auto"/>
          <w:lang w:val="en-US" w:eastAsia="zh-CN"/>
        </w:rPr>
      </w:pPr>
      <w:r>
        <w:rPr>
          <w:rFonts w:hint="default"/>
          <w:b/>
          <w:bCs/>
          <w:color w:val="auto"/>
          <w:lang w:val="en-US" w:eastAsia="zh-CN"/>
        </w:rPr>
        <w:t>2、功能体系构建</w:t>
      </w:r>
    </w:p>
    <w:p w14:paraId="663D36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default"/>
          <w:color w:val="auto"/>
          <w:lang w:val="en-US" w:eastAsia="zh-CN"/>
        </w:rPr>
        <w:t>在</w:t>
      </w:r>
      <w:r>
        <w:rPr>
          <w:rFonts w:hint="eastAsia"/>
          <w:color w:val="auto"/>
          <w:lang w:val="en-US" w:eastAsia="zh-CN"/>
        </w:rPr>
        <w:t>井研县</w:t>
      </w:r>
      <w:r>
        <w:rPr>
          <w:rFonts w:hint="default"/>
          <w:color w:val="auto"/>
          <w:lang w:val="en-US" w:eastAsia="zh-CN"/>
        </w:rPr>
        <w:t>“两干</w:t>
      </w:r>
      <w:r>
        <w:rPr>
          <w:rFonts w:hint="eastAsia"/>
          <w:color w:val="auto"/>
          <w:lang w:val="en-US" w:eastAsia="zh-CN"/>
        </w:rPr>
        <w:t>五</w:t>
      </w:r>
      <w:r>
        <w:rPr>
          <w:rFonts w:hint="default"/>
          <w:color w:val="auto"/>
          <w:lang w:val="en-US" w:eastAsia="zh-CN"/>
        </w:rPr>
        <w:t>支、一横两纵”现代水网布局下，在衔接省市水网布局的基础上，统筹考虑各层级水网在水资源配置、防洪排涝、生态治理等方面的地位作用和水网覆盖均衡性，合理筛选确定</w:t>
      </w:r>
      <w:r>
        <w:rPr>
          <w:rFonts w:hint="eastAsia"/>
          <w:color w:val="auto"/>
          <w:lang w:val="en-US" w:eastAsia="zh-CN"/>
        </w:rPr>
        <w:t>井研</w:t>
      </w:r>
      <w:r>
        <w:rPr>
          <w:rFonts w:hint="default"/>
          <w:color w:val="auto"/>
          <w:lang w:val="en-US" w:eastAsia="zh-CN"/>
        </w:rPr>
        <w:t>水网“纲、目、结”，完善水网结构。</w:t>
      </w:r>
    </w:p>
    <w:p w14:paraId="6E60B6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楷体" w:hAnsi="楷体" w:eastAsia="楷体" w:cs="楷体"/>
          <w:b/>
          <w:bCs/>
          <w:color w:val="auto"/>
          <w:lang w:val="en-US" w:eastAsia="zh-CN"/>
        </w:rPr>
        <w:t>纲：</w:t>
      </w:r>
      <w:r>
        <w:rPr>
          <w:rFonts w:hint="eastAsia"/>
          <w:color w:val="auto"/>
          <w:lang w:val="en-US" w:eastAsia="zh-CN"/>
        </w:rPr>
        <w:t>以茫溪河、泥溪河、磨池河、殷家河、白果桥河</w:t>
      </w:r>
      <w:r>
        <w:rPr>
          <w:rFonts w:hint="eastAsia" w:ascii="仿宋" w:hAnsi="仿宋" w:cs="仿宋"/>
          <w:color w:val="auto"/>
          <w:lang w:val="en-US" w:eastAsia="zh-CN"/>
        </w:rPr>
        <w:t>（东林河）</w:t>
      </w:r>
      <w:r>
        <w:rPr>
          <w:rFonts w:hint="eastAsia"/>
          <w:color w:val="auto"/>
          <w:lang w:val="en-US" w:eastAsia="zh-CN"/>
        </w:rPr>
        <w:t>、月波河、黄钵河等承担水资源配置、防洪和生态任务的重要河流，以及省级骨干工程长征渠引水工程总干线、竹石支渠、都江堰黑龙滩井研干渠（含大佛水库左干渠、右干渠）为纲，通过完善水资源配置体系、流域防洪减灾体系、水生态保护治理体系，统筹存量和增量，加强互连互通，建强井研水网之纲。</w:t>
      </w:r>
    </w:p>
    <w:p w14:paraId="501AA0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lang w:val="en-US" w:eastAsia="zh-CN"/>
        </w:rPr>
      </w:pPr>
      <w:r>
        <w:rPr>
          <w:rFonts w:hint="eastAsia" w:ascii="楷体" w:hAnsi="楷体" w:eastAsia="楷体" w:cs="楷体"/>
          <w:b/>
          <w:bCs/>
          <w:color w:val="auto"/>
          <w:lang w:val="en-US" w:eastAsia="zh-CN"/>
        </w:rPr>
        <w:t>目</w:t>
      </w:r>
      <w:r>
        <w:rPr>
          <w:rFonts w:hint="eastAsia" w:cs="Times New Roman"/>
          <w:color w:val="auto"/>
          <w:lang w:val="en-US" w:eastAsia="zh-CN"/>
        </w:rPr>
        <w:t>：以“两干五支”以外其余支流水系，大佛水厂、县城水厂、马踏水厂配套供水管网，红星水库灌区、红岩水库灌区、毛坝水库灌区、竹园水库灌区等已成重点中型灌区骨干渠系，岷茫水系连通工程（白井干渠）等为目。</w:t>
      </w:r>
      <w:r>
        <w:rPr>
          <w:rFonts w:hint="default" w:ascii="Times New Roman" w:hAnsi="Times New Roman" w:eastAsia="仿宋" w:cs="Times New Roman"/>
          <w:color w:val="auto"/>
          <w:lang w:val="en-US" w:eastAsia="zh-CN"/>
        </w:rPr>
        <w:t>依托</w:t>
      </w:r>
      <w:r>
        <w:rPr>
          <w:rFonts w:hint="eastAsia" w:cs="Times New Roman"/>
          <w:color w:val="auto"/>
          <w:lang w:val="en-US" w:eastAsia="zh-CN"/>
        </w:rPr>
        <w:t>区域</w:t>
      </w:r>
      <w:r>
        <w:rPr>
          <w:rFonts w:hint="default" w:ascii="Times New Roman" w:hAnsi="Times New Roman" w:eastAsia="仿宋" w:cs="Times New Roman"/>
          <w:color w:val="auto"/>
          <w:lang w:val="en-US" w:eastAsia="zh-CN"/>
        </w:rPr>
        <w:t>密布的天然河流，以及庞大的输水线路和灌溉渠系，加快推进城乡</w:t>
      </w:r>
      <w:r>
        <w:rPr>
          <w:rFonts w:hint="eastAsia" w:cs="Times New Roman"/>
          <w:color w:val="auto"/>
          <w:lang w:val="en-US" w:eastAsia="zh-CN"/>
        </w:rPr>
        <w:t>供水</w:t>
      </w:r>
      <w:r>
        <w:rPr>
          <w:rFonts w:hint="default" w:ascii="Times New Roman" w:hAnsi="Times New Roman" w:eastAsia="仿宋" w:cs="Times New Roman"/>
          <w:color w:val="auto"/>
          <w:lang w:val="en-US" w:eastAsia="zh-CN"/>
        </w:rPr>
        <w:t>一体化，实施大中型灌区续建配套和现代化改造，持续实施中小河流综合治理、重点山洪沟防洪治理，因时制宜实施区域渠库连通、</w:t>
      </w:r>
      <w:r>
        <w:rPr>
          <w:rFonts w:hint="eastAsia" w:cs="Times New Roman"/>
          <w:color w:val="auto"/>
          <w:lang w:val="en-US" w:eastAsia="zh-CN"/>
        </w:rPr>
        <w:t>幸福河湖建设</w:t>
      </w:r>
      <w:r>
        <w:rPr>
          <w:rFonts w:hint="default" w:ascii="Times New Roman" w:hAnsi="Times New Roman" w:eastAsia="仿宋" w:cs="Times New Roman"/>
          <w:color w:val="auto"/>
          <w:lang w:val="en-US" w:eastAsia="zh-CN"/>
        </w:rPr>
        <w:t>等，织密城乡供水保障、灌排结合、江河安澜、互联互通的区域水网。</w:t>
      </w:r>
    </w:p>
    <w:p w14:paraId="4AA1C1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pPr>
      <w:r>
        <w:rPr>
          <w:rFonts w:hint="eastAsia" w:eastAsia="楷体" w:cs="Times New Roman"/>
          <w:b/>
          <w:bCs/>
          <w:color w:val="auto"/>
          <w:lang w:val="en-US" w:eastAsia="zh-CN"/>
        </w:rPr>
        <w:t>结</w:t>
      </w:r>
      <w:r>
        <w:rPr>
          <w:rFonts w:hint="eastAsia" w:cs="Times New Roman"/>
          <w:color w:val="auto"/>
          <w:lang w:val="en-US" w:eastAsia="zh-CN"/>
        </w:rPr>
        <w:t>：以大佛水库、毛坝水库、红星水库、新桥水库、红岩水库、官堰水库、门坎水库、竹园水库等重点水库为结，发挥其供水、灌溉、防洪、生态等功能。区域内其余小型水库、星罗棋布的塘坝等小型水源，是供水末端必不可少的调控手段</w:t>
      </w:r>
      <w:r>
        <w:rPr>
          <w:rFonts w:hint="default" w:cs="Times New Roman"/>
          <w:color w:val="auto"/>
          <w:lang w:val="en-US" w:eastAsia="zh-CN"/>
        </w:rPr>
        <w:t>。在充分利用现有水库塘坝的基础上，结合水网多目标功能，开展水库除险加固和水库、塘坝建设、改造，打通水网</w:t>
      </w:r>
      <w:r>
        <w:rPr>
          <w:rFonts w:hint="eastAsia" w:ascii="仿宋" w:hAnsi="仿宋" w:eastAsia="仿宋" w:cs="仿宋"/>
          <w:color w:val="auto"/>
          <w:lang w:val="en-US" w:eastAsia="zh-CN"/>
        </w:rPr>
        <w:t>“最后一公里”</w:t>
      </w:r>
      <w:r>
        <w:rPr>
          <w:rFonts w:hint="default" w:cs="Times New Roman"/>
          <w:color w:val="auto"/>
          <w:lang w:val="en-US" w:eastAsia="zh-CN"/>
        </w:rPr>
        <w:t>，</w:t>
      </w:r>
      <w:r>
        <w:rPr>
          <w:rFonts w:hint="eastAsia" w:cs="Times New Roman"/>
          <w:color w:val="auto"/>
          <w:lang w:val="en-US" w:eastAsia="zh-CN"/>
        </w:rPr>
        <w:t>系紧</w:t>
      </w:r>
      <w:r>
        <w:rPr>
          <w:rFonts w:hint="default" w:cs="Times New Roman"/>
          <w:color w:val="auto"/>
          <w:lang w:val="en-US" w:eastAsia="zh-CN"/>
        </w:rPr>
        <w:t>水网之结</w:t>
      </w:r>
      <w:r>
        <w:rPr>
          <w:rFonts w:hint="eastAsia" w:cs="Times New Roman"/>
          <w:color w:val="auto"/>
          <w:lang w:val="en-US" w:eastAsia="zh-CN"/>
        </w:rPr>
        <w:t>，</w:t>
      </w:r>
      <w:r>
        <w:rPr>
          <w:rFonts w:hint="default" w:ascii="仿宋" w:hAnsi="仿宋" w:cs="仿宋"/>
          <w:color w:val="auto"/>
          <w:lang w:val="en-US" w:eastAsia="zh-CN"/>
        </w:rPr>
        <w:t>建立</w:t>
      </w:r>
      <w:r>
        <w:rPr>
          <w:rFonts w:hint="eastAsia" w:ascii="仿宋" w:hAnsi="仿宋" w:cs="仿宋"/>
          <w:color w:val="auto"/>
          <w:lang w:val="en-US" w:eastAsia="zh-CN"/>
        </w:rPr>
        <w:t>井研县</w:t>
      </w:r>
      <w:r>
        <w:rPr>
          <w:rFonts w:hint="default" w:ascii="仿宋" w:hAnsi="仿宋" w:cs="仿宋"/>
          <w:color w:val="auto"/>
          <w:lang w:val="en-US" w:eastAsia="zh-CN"/>
        </w:rPr>
        <w:t>多水源多节点的骨干工程体系，实现多源互补，丰枯调剂的骨干水网格局</w:t>
      </w:r>
      <w:r>
        <w:rPr>
          <w:rFonts w:hint="eastAsia" w:ascii="仿宋" w:hAnsi="仿宋" w:cs="仿宋"/>
          <w:color w:val="auto"/>
          <w:lang w:val="en-US" w:eastAsia="zh-CN"/>
        </w:rPr>
        <w:t>。</w:t>
      </w:r>
    </w:p>
    <w:p w14:paraId="387C628C">
      <w:pPr>
        <w:pStyle w:val="5"/>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jc w:val="center"/>
        <w:textAlignment w:val="auto"/>
        <w:rPr>
          <w:rFonts w:hint="default"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t xml:space="preserve">专栏2  </w:t>
      </w:r>
      <w:r>
        <w:rPr>
          <w:rFonts w:hint="eastAsia" w:eastAsia="黑体" w:cs="Times New Roman"/>
          <w:b w:val="0"/>
          <w:color w:val="auto"/>
          <w:sz w:val="30"/>
          <w:szCs w:val="30"/>
          <w:lang w:val="en-US" w:eastAsia="zh-CN"/>
        </w:rPr>
        <w:t>井研县</w:t>
      </w:r>
      <w:r>
        <w:rPr>
          <w:rFonts w:hint="eastAsia" w:ascii="Times New Roman" w:hAnsi="Times New Roman" w:eastAsia="黑体" w:cs="Times New Roman"/>
          <w:b w:val="0"/>
          <w:color w:val="auto"/>
          <w:sz w:val="30"/>
          <w:szCs w:val="30"/>
          <w:lang w:val="en-US" w:eastAsia="zh-CN"/>
        </w:rPr>
        <w:t>现代水网纲目结总体布局</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60E7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14:paraId="583C7A5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 w:hAnsi="楷体" w:eastAsia="楷体" w:cs="Times New Roman"/>
                <w:bCs/>
                <w:snapToGrid/>
                <w:color w:val="auto"/>
                <w:kern w:val="2"/>
                <w:sz w:val="24"/>
                <w:szCs w:val="24"/>
              </w:rPr>
            </w:pPr>
            <w:bookmarkStart w:id="107" w:name="_Hlk128231276"/>
            <w:r>
              <w:rPr>
                <w:rFonts w:hint="eastAsia" w:ascii="楷体" w:hAnsi="楷体" w:eastAsia="楷体" w:cs="Times New Roman"/>
                <w:bCs/>
                <w:snapToGrid/>
                <w:color w:val="auto"/>
                <w:kern w:val="2"/>
                <w:sz w:val="24"/>
                <w:szCs w:val="24"/>
              </w:rPr>
              <w:t>纲——</w:t>
            </w:r>
            <w:r>
              <w:rPr>
                <w:rFonts w:hint="eastAsia" w:ascii="楷体" w:hAnsi="楷体" w:eastAsia="楷体" w:cs="Times New Roman"/>
                <w:bCs/>
                <w:snapToGrid/>
                <w:color w:val="auto"/>
                <w:kern w:val="2"/>
                <w:sz w:val="24"/>
                <w:szCs w:val="24"/>
                <w:lang w:val="en-US" w:eastAsia="zh-CN"/>
              </w:rPr>
              <w:t>两</w:t>
            </w:r>
            <w:r>
              <w:rPr>
                <w:rFonts w:hint="eastAsia" w:ascii="楷体" w:hAnsi="楷体" w:eastAsia="楷体" w:cs="Times New Roman"/>
                <w:bCs/>
                <w:snapToGrid/>
                <w:color w:val="auto"/>
                <w:kern w:val="2"/>
                <w:sz w:val="24"/>
                <w:szCs w:val="24"/>
              </w:rPr>
              <w:t>干</w:t>
            </w:r>
            <w:r>
              <w:rPr>
                <w:rFonts w:hint="eastAsia" w:ascii="楷体" w:hAnsi="楷体" w:eastAsia="楷体" w:cs="Times New Roman"/>
                <w:bCs/>
                <w:snapToGrid/>
                <w:color w:val="auto"/>
                <w:kern w:val="2"/>
                <w:sz w:val="24"/>
                <w:szCs w:val="24"/>
                <w:lang w:val="en-US" w:eastAsia="zh-CN"/>
              </w:rPr>
              <w:t>五</w:t>
            </w:r>
            <w:r>
              <w:rPr>
                <w:rFonts w:hint="eastAsia" w:ascii="楷体" w:hAnsi="楷体" w:eastAsia="楷体" w:cs="Times New Roman"/>
                <w:bCs/>
                <w:snapToGrid/>
                <w:color w:val="auto"/>
                <w:kern w:val="2"/>
                <w:sz w:val="24"/>
                <w:szCs w:val="24"/>
              </w:rPr>
              <w:t>支、一横</w:t>
            </w:r>
            <w:r>
              <w:rPr>
                <w:rFonts w:hint="eastAsia" w:ascii="楷体" w:hAnsi="楷体" w:eastAsia="楷体" w:cs="Times New Roman"/>
                <w:bCs/>
                <w:snapToGrid/>
                <w:color w:val="auto"/>
                <w:kern w:val="2"/>
                <w:sz w:val="24"/>
                <w:szCs w:val="24"/>
                <w:lang w:val="en-US" w:eastAsia="zh-CN"/>
              </w:rPr>
              <w:t>两</w:t>
            </w:r>
            <w:r>
              <w:rPr>
                <w:rFonts w:hint="eastAsia" w:ascii="楷体" w:hAnsi="楷体" w:eastAsia="楷体" w:cs="Times New Roman"/>
                <w:bCs/>
                <w:snapToGrid/>
                <w:color w:val="auto"/>
                <w:kern w:val="2"/>
                <w:sz w:val="24"/>
                <w:szCs w:val="24"/>
              </w:rPr>
              <w:t>纵建纲，建通道，引水源。</w:t>
            </w:r>
          </w:p>
          <w:p w14:paraId="4735AFB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Cs/>
                <w:snapToGrid/>
                <w:color w:val="auto"/>
                <w:kern w:val="2"/>
                <w:sz w:val="24"/>
                <w:szCs w:val="24"/>
                <w:lang w:val="en-US" w:eastAsia="zh-CN"/>
              </w:rPr>
            </w:pPr>
            <w:r>
              <w:rPr>
                <w:rFonts w:hint="eastAsia" w:ascii="仿宋" w:hAnsi="仿宋" w:cs="仿宋"/>
                <w:bCs/>
                <w:snapToGrid/>
                <w:color w:val="auto"/>
                <w:kern w:val="2"/>
                <w:sz w:val="24"/>
                <w:szCs w:val="24"/>
                <w:lang w:val="en-US" w:eastAsia="zh-CN"/>
              </w:rPr>
              <w:t>两</w:t>
            </w:r>
            <w:r>
              <w:rPr>
                <w:rFonts w:hint="eastAsia" w:ascii="仿宋" w:hAnsi="仿宋" w:eastAsia="仿宋" w:cs="仿宋"/>
                <w:bCs/>
                <w:snapToGrid/>
                <w:color w:val="auto"/>
                <w:kern w:val="2"/>
                <w:sz w:val="24"/>
                <w:szCs w:val="24"/>
                <w:lang w:val="en-US" w:eastAsia="zh-CN"/>
              </w:rPr>
              <w:t>干</w:t>
            </w:r>
            <w:r>
              <w:rPr>
                <w:rFonts w:hint="eastAsia" w:ascii="仿宋" w:hAnsi="仿宋" w:cs="仿宋"/>
                <w:bCs/>
                <w:snapToGrid/>
                <w:color w:val="auto"/>
                <w:kern w:val="2"/>
                <w:sz w:val="24"/>
                <w:szCs w:val="24"/>
                <w:lang w:val="en-US" w:eastAsia="zh-CN"/>
              </w:rPr>
              <w:t>五</w:t>
            </w:r>
            <w:r>
              <w:rPr>
                <w:rFonts w:hint="eastAsia" w:ascii="仿宋" w:hAnsi="仿宋" w:eastAsia="仿宋" w:cs="仿宋"/>
                <w:bCs/>
                <w:snapToGrid/>
                <w:color w:val="auto"/>
                <w:kern w:val="2"/>
                <w:sz w:val="24"/>
                <w:szCs w:val="24"/>
                <w:lang w:val="en-US" w:eastAsia="zh-CN"/>
              </w:rPr>
              <w:t>支：茫溪河</w:t>
            </w:r>
            <w:r>
              <w:rPr>
                <w:rFonts w:hint="eastAsia" w:ascii="仿宋" w:hAnsi="仿宋" w:cs="仿宋"/>
                <w:bCs/>
                <w:snapToGrid/>
                <w:color w:val="auto"/>
                <w:kern w:val="2"/>
                <w:sz w:val="24"/>
                <w:szCs w:val="24"/>
                <w:lang w:val="en-US" w:eastAsia="zh-CN"/>
              </w:rPr>
              <w:t>、泥溪河两条干流</w:t>
            </w:r>
            <w:r>
              <w:rPr>
                <w:rFonts w:hint="eastAsia" w:ascii="仿宋" w:hAnsi="仿宋" w:eastAsia="仿宋" w:cs="仿宋"/>
                <w:bCs/>
                <w:snapToGrid/>
                <w:color w:val="auto"/>
                <w:kern w:val="2"/>
                <w:sz w:val="24"/>
                <w:szCs w:val="24"/>
                <w:lang w:val="en-US" w:eastAsia="zh-CN"/>
              </w:rPr>
              <w:t>以及磨池河、殷家河、白果桥河（东林河）、月波河、黄钵河</w:t>
            </w:r>
            <w:r>
              <w:rPr>
                <w:rFonts w:hint="eastAsia" w:ascii="仿宋" w:hAnsi="仿宋" w:cs="仿宋"/>
                <w:bCs/>
                <w:snapToGrid/>
                <w:color w:val="auto"/>
                <w:kern w:val="2"/>
                <w:sz w:val="24"/>
                <w:szCs w:val="24"/>
                <w:lang w:val="en-US" w:eastAsia="zh-CN"/>
              </w:rPr>
              <w:t>等支流</w:t>
            </w:r>
            <w:r>
              <w:rPr>
                <w:rFonts w:hint="eastAsia" w:ascii="仿宋" w:hAnsi="仿宋" w:eastAsia="仿宋" w:cs="仿宋"/>
                <w:bCs/>
                <w:snapToGrid/>
                <w:color w:val="auto"/>
                <w:kern w:val="2"/>
                <w:sz w:val="24"/>
                <w:szCs w:val="24"/>
                <w:lang w:val="en-US" w:eastAsia="zh-CN"/>
              </w:rPr>
              <w:t>；</w:t>
            </w:r>
          </w:p>
          <w:p w14:paraId="6B33EB0C">
            <w:pPr>
              <w:pStyle w:val="39"/>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bCs/>
                <w:snapToGrid/>
                <w:color w:val="auto"/>
                <w:kern w:val="2"/>
                <w:sz w:val="24"/>
                <w:szCs w:val="24"/>
              </w:rPr>
            </w:pPr>
            <w:r>
              <w:rPr>
                <w:rFonts w:hint="eastAsia" w:ascii="仿宋" w:hAnsi="仿宋" w:eastAsia="仿宋" w:cs="仿宋"/>
                <w:bCs/>
                <w:snapToGrid/>
                <w:color w:val="auto"/>
                <w:kern w:val="2"/>
                <w:sz w:val="24"/>
                <w:szCs w:val="24"/>
                <w:lang w:val="en-US" w:eastAsia="zh-CN"/>
              </w:rPr>
              <w:t>一横两纵：长征渠总干线横向骨干工程输水通道；都江堰黑龙滩井研干渠（含大佛水库左干渠、右干渠）、竹石支渠两大纵向骨干工程输水通道。</w:t>
            </w:r>
            <w:r>
              <w:rPr>
                <w:rFonts w:hint="eastAsia" w:ascii="仿宋" w:hAnsi="仿宋" w:eastAsia="仿宋" w:cs="仿宋"/>
                <w:bCs/>
                <w:snapToGrid/>
                <w:color w:val="auto"/>
                <w:kern w:val="2"/>
                <w:sz w:val="24"/>
                <w:szCs w:val="24"/>
              </w:rPr>
              <w:t>以</w:t>
            </w:r>
            <w:r>
              <w:rPr>
                <w:rFonts w:hint="eastAsia" w:ascii="仿宋" w:hAnsi="仿宋" w:eastAsia="仿宋" w:cs="仿宋"/>
                <w:bCs/>
                <w:snapToGrid/>
                <w:color w:val="auto"/>
                <w:kern w:val="2"/>
                <w:sz w:val="24"/>
                <w:szCs w:val="24"/>
                <w:lang w:eastAsia="zh-CN"/>
              </w:rPr>
              <w:t>“两干</w:t>
            </w:r>
            <w:r>
              <w:rPr>
                <w:rFonts w:hint="eastAsia" w:ascii="仿宋" w:hAnsi="仿宋" w:eastAsia="仿宋" w:cs="仿宋"/>
                <w:bCs/>
                <w:snapToGrid/>
                <w:color w:val="auto"/>
                <w:kern w:val="2"/>
                <w:sz w:val="24"/>
                <w:szCs w:val="24"/>
                <w:lang w:val="en-US" w:eastAsia="zh-CN"/>
              </w:rPr>
              <w:t>五</w:t>
            </w:r>
            <w:r>
              <w:rPr>
                <w:rFonts w:hint="eastAsia" w:ascii="仿宋" w:hAnsi="仿宋" w:eastAsia="仿宋" w:cs="仿宋"/>
                <w:bCs/>
                <w:snapToGrid/>
                <w:color w:val="auto"/>
                <w:kern w:val="2"/>
                <w:sz w:val="24"/>
                <w:szCs w:val="24"/>
                <w:lang w:eastAsia="zh-CN"/>
              </w:rPr>
              <w:t>支、一横两纵”</w:t>
            </w:r>
            <w:r>
              <w:rPr>
                <w:rFonts w:hint="eastAsia" w:ascii="仿宋" w:hAnsi="仿宋" w:eastAsia="仿宋" w:cs="仿宋"/>
                <w:bCs/>
                <w:snapToGrid/>
                <w:color w:val="auto"/>
                <w:kern w:val="2"/>
                <w:sz w:val="24"/>
                <w:szCs w:val="24"/>
              </w:rPr>
              <w:t>为骨干输配水通道，多源互济、互为补充，构建</w:t>
            </w:r>
            <w:r>
              <w:rPr>
                <w:rFonts w:hint="eastAsia" w:ascii="仿宋" w:hAnsi="仿宋" w:eastAsia="仿宋" w:cs="仿宋"/>
                <w:bCs/>
                <w:snapToGrid/>
                <w:color w:val="auto"/>
                <w:kern w:val="2"/>
                <w:sz w:val="24"/>
                <w:szCs w:val="24"/>
                <w:lang w:val="en-US" w:eastAsia="zh-CN"/>
              </w:rPr>
              <w:t>井研</w:t>
            </w:r>
            <w:r>
              <w:rPr>
                <w:rFonts w:hint="eastAsia" w:ascii="仿宋" w:hAnsi="仿宋" w:eastAsia="仿宋" w:cs="仿宋"/>
                <w:bCs/>
                <w:snapToGrid/>
                <w:color w:val="auto"/>
                <w:kern w:val="2"/>
                <w:sz w:val="24"/>
                <w:szCs w:val="24"/>
              </w:rPr>
              <w:t>水网骨干</w:t>
            </w:r>
            <w:r>
              <w:rPr>
                <w:rFonts w:hint="eastAsia" w:ascii="仿宋" w:hAnsi="仿宋" w:eastAsia="仿宋" w:cs="仿宋"/>
                <w:bCs/>
                <w:snapToGrid/>
                <w:color w:val="auto"/>
                <w:kern w:val="2"/>
                <w:sz w:val="24"/>
                <w:szCs w:val="24"/>
                <w:lang w:val="en-US" w:eastAsia="zh-CN"/>
              </w:rPr>
              <w:t>输水通道、行洪通道和生态廊道</w:t>
            </w:r>
            <w:r>
              <w:rPr>
                <w:rFonts w:hint="eastAsia" w:ascii="仿宋" w:hAnsi="仿宋" w:eastAsia="仿宋" w:cs="仿宋"/>
                <w:bCs/>
                <w:snapToGrid/>
                <w:color w:val="auto"/>
                <w:kern w:val="2"/>
                <w:sz w:val="24"/>
                <w:szCs w:val="24"/>
              </w:rPr>
              <w:t>。</w:t>
            </w:r>
          </w:p>
        </w:tc>
      </w:tr>
      <w:tr w14:paraId="59E9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5BEA44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Times New Roman"/>
                <w:bCs/>
                <w:snapToGrid/>
                <w:color w:val="auto"/>
                <w:kern w:val="2"/>
                <w:sz w:val="24"/>
                <w:szCs w:val="24"/>
              </w:rPr>
            </w:pPr>
            <w:r>
              <w:rPr>
                <w:rFonts w:hint="eastAsia" w:ascii="楷体" w:hAnsi="楷体" w:eastAsia="楷体" w:cs="Times New Roman"/>
                <w:bCs/>
                <w:snapToGrid/>
                <w:color w:val="auto"/>
                <w:kern w:val="2"/>
                <w:sz w:val="24"/>
                <w:szCs w:val="24"/>
              </w:rPr>
              <w:t>目——保供兴灌连廊织目，兴水利，护生态。</w:t>
            </w:r>
          </w:p>
          <w:p w14:paraId="24E485D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楷体" w:hAnsi="楷体" w:eastAsia="楷体" w:cs="Times New Roman"/>
                <w:bCs/>
                <w:snapToGrid/>
                <w:color w:val="auto"/>
                <w:kern w:val="2"/>
                <w:sz w:val="24"/>
                <w:szCs w:val="24"/>
              </w:rPr>
            </w:pPr>
            <w:r>
              <w:rPr>
                <w:rFonts w:hint="eastAsia" w:ascii="Times New Roman" w:hAnsi="Times New Roman" w:eastAsia="仿宋" w:cs="Times New Roman"/>
                <w:bCs/>
                <w:snapToGrid/>
                <w:color w:val="auto"/>
                <w:kern w:val="2"/>
                <w:sz w:val="24"/>
                <w:szCs w:val="24"/>
              </w:rPr>
              <w:t>（1）两</w:t>
            </w:r>
            <w:r>
              <w:rPr>
                <w:rFonts w:hint="eastAsia" w:cs="Times New Roman"/>
                <w:bCs/>
                <w:snapToGrid/>
                <w:color w:val="auto"/>
                <w:kern w:val="2"/>
                <w:sz w:val="24"/>
                <w:szCs w:val="24"/>
                <w:lang w:val="en-US" w:eastAsia="zh-CN"/>
              </w:rPr>
              <w:t>干五支</w:t>
            </w:r>
            <w:r>
              <w:rPr>
                <w:rFonts w:hint="eastAsia" w:ascii="Times New Roman" w:hAnsi="Times New Roman" w:eastAsia="仿宋" w:cs="Times New Roman"/>
                <w:bCs/>
                <w:snapToGrid/>
                <w:color w:val="auto"/>
                <w:kern w:val="2"/>
                <w:sz w:val="24"/>
                <w:szCs w:val="24"/>
              </w:rPr>
              <w:t>以外承担供水、防洪及生态功能的支流</w:t>
            </w:r>
            <w:r>
              <w:rPr>
                <w:rFonts w:hint="eastAsia" w:cs="Times New Roman"/>
                <w:bCs/>
                <w:snapToGrid/>
                <w:color w:val="auto"/>
                <w:kern w:val="2"/>
                <w:sz w:val="24"/>
                <w:szCs w:val="24"/>
                <w:lang w:eastAsia="zh-CN"/>
              </w:rPr>
              <w:t>，</w:t>
            </w:r>
            <w:r>
              <w:rPr>
                <w:rFonts w:hint="eastAsia" w:cs="Times New Roman"/>
                <w:bCs/>
                <w:snapToGrid/>
                <w:color w:val="auto"/>
                <w:kern w:val="2"/>
                <w:sz w:val="24"/>
                <w:szCs w:val="24"/>
                <w:lang w:val="en-US" w:eastAsia="zh-CN"/>
              </w:rPr>
              <w:t>如麻柳湾沟、赛功河</w:t>
            </w:r>
            <w:r>
              <w:rPr>
                <w:rFonts w:hint="eastAsia" w:ascii="Times New Roman" w:hAnsi="Times New Roman" w:eastAsia="仿宋" w:cs="Times New Roman"/>
                <w:bCs/>
                <w:snapToGrid/>
                <w:color w:val="auto"/>
                <w:kern w:val="2"/>
                <w:sz w:val="24"/>
                <w:szCs w:val="24"/>
              </w:rPr>
              <w:t>；</w:t>
            </w:r>
          </w:p>
          <w:p w14:paraId="37B599C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w:t>
            </w:r>
            <w:r>
              <w:rPr>
                <w:rFonts w:hint="eastAsia" w:cs="Times New Roman"/>
                <w:bCs/>
                <w:snapToGrid/>
                <w:color w:val="auto"/>
                <w:kern w:val="2"/>
                <w:sz w:val="24"/>
                <w:szCs w:val="24"/>
                <w:lang w:val="en-US" w:eastAsia="zh-CN"/>
              </w:rPr>
              <w:t>2</w:t>
            </w:r>
            <w:r>
              <w:rPr>
                <w:rFonts w:hint="default" w:ascii="Times New Roman" w:hAnsi="Times New Roman" w:eastAsia="仿宋" w:cs="Times New Roman"/>
                <w:bCs/>
                <w:snapToGrid/>
                <w:color w:val="auto"/>
                <w:kern w:val="2"/>
                <w:sz w:val="24"/>
                <w:szCs w:val="24"/>
              </w:rPr>
              <w:t>）城乡一体化供水工程：</w:t>
            </w:r>
            <w:r>
              <w:rPr>
                <w:rFonts w:hint="eastAsia" w:cs="Times New Roman"/>
                <w:bCs/>
                <w:snapToGrid/>
                <w:color w:val="auto"/>
                <w:kern w:val="2"/>
                <w:sz w:val="24"/>
                <w:szCs w:val="24"/>
                <w:lang w:val="en-US" w:eastAsia="zh-CN"/>
              </w:rPr>
              <w:t>县城水厂、大佛水厂、马踏水厂的配套管网</w:t>
            </w:r>
            <w:r>
              <w:rPr>
                <w:rFonts w:hint="default" w:ascii="Times New Roman" w:hAnsi="Times New Roman" w:eastAsia="仿宋" w:cs="Times New Roman"/>
                <w:bCs/>
                <w:snapToGrid/>
                <w:color w:val="auto"/>
                <w:kern w:val="2"/>
                <w:sz w:val="24"/>
                <w:szCs w:val="24"/>
              </w:rPr>
              <w:t>延伸，农村规模化供水。</w:t>
            </w:r>
          </w:p>
          <w:p w14:paraId="2329342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lang w:val="en-US" w:eastAsia="zh-CN"/>
              </w:rPr>
            </w:pPr>
            <w:r>
              <w:rPr>
                <w:rFonts w:hint="default" w:ascii="Times New Roman" w:hAnsi="Times New Roman" w:eastAsia="仿宋" w:cs="Times New Roman"/>
                <w:bCs/>
                <w:snapToGrid/>
                <w:color w:val="auto"/>
                <w:kern w:val="2"/>
                <w:sz w:val="24"/>
                <w:szCs w:val="24"/>
              </w:rPr>
              <w:t>（</w:t>
            </w:r>
            <w:r>
              <w:rPr>
                <w:rFonts w:hint="eastAsia" w:cs="Times New Roman"/>
                <w:bCs/>
                <w:snapToGrid/>
                <w:color w:val="auto"/>
                <w:kern w:val="2"/>
                <w:sz w:val="24"/>
                <w:szCs w:val="24"/>
                <w:lang w:val="en-US" w:eastAsia="zh-CN"/>
              </w:rPr>
              <w:t>3</w:t>
            </w:r>
            <w:r>
              <w:rPr>
                <w:rFonts w:hint="default" w:ascii="Times New Roman" w:hAnsi="Times New Roman" w:eastAsia="仿宋" w:cs="Times New Roman"/>
                <w:bCs/>
                <w:snapToGrid/>
                <w:color w:val="auto"/>
                <w:kern w:val="2"/>
                <w:sz w:val="24"/>
                <w:szCs w:val="24"/>
              </w:rPr>
              <w:t>）</w:t>
            </w:r>
            <w:r>
              <w:rPr>
                <w:rFonts w:hint="default" w:ascii="Times New Roman" w:hAnsi="Times New Roman" w:eastAsia="仿宋" w:cs="Times New Roman"/>
                <w:bCs/>
                <w:snapToGrid/>
                <w:color w:val="auto"/>
                <w:kern w:val="2"/>
                <w:sz w:val="24"/>
                <w:szCs w:val="24"/>
                <w:lang w:val="en-US" w:eastAsia="zh-CN"/>
              </w:rPr>
              <w:t>长征渠等骨干工程下级渠系。</w:t>
            </w:r>
          </w:p>
          <w:p w14:paraId="1E12AC9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w:t>
            </w:r>
            <w:r>
              <w:rPr>
                <w:rFonts w:hint="eastAsia" w:cs="Times New Roman"/>
                <w:bCs/>
                <w:snapToGrid/>
                <w:color w:val="auto"/>
                <w:kern w:val="2"/>
                <w:sz w:val="24"/>
                <w:szCs w:val="24"/>
                <w:lang w:val="en-US" w:eastAsia="zh-CN"/>
              </w:rPr>
              <w:t>4</w:t>
            </w:r>
            <w:r>
              <w:rPr>
                <w:rFonts w:hint="default" w:ascii="Times New Roman" w:hAnsi="Times New Roman" w:eastAsia="仿宋" w:cs="Times New Roman"/>
                <w:bCs/>
                <w:snapToGrid/>
                <w:color w:val="auto"/>
                <w:kern w:val="2"/>
                <w:sz w:val="24"/>
                <w:szCs w:val="24"/>
              </w:rPr>
              <w:t>）中型灌区</w:t>
            </w:r>
            <w:r>
              <w:rPr>
                <w:rFonts w:hint="default" w:ascii="Times New Roman" w:hAnsi="Times New Roman" w:eastAsia="仿宋" w:cs="Times New Roman"/>
                <w:bCs/>
                <w:snapToGrid/>
                <w:color w:val="auto"/>
                <w:kern w:val="2"/>
                <w:sz w:val="24"/>
                <w:szCs w:val="24"/>
                <w:lang w:val="en-US" w:eastAsia="zh-CN"/>
              </w:rPr>
              <w:t>骨干渠系</w:t>
            </w:r>
            <w:r>
              <w:rPr>
                <w:rFonts w:hint="default" w:ascii="Times New Roman" w:hAnsi="Times New Roman" w:eastAsia="仿宋" w:cs="Times New Roman"/>
                <w:bCs/>
                <w:snapToGrid/>
                <w:color w:val="auto"/>
                <w:kern w:val="2"/>
                <w:sz w:val="24"/>
                <w:szCs w:val="24"/>
              </w:rPr>
              <w:t>：</w:t>
            </w:r>
            <w:r>
              <w:rPr>
                <w:rFonts w:hint="default" w:ascii="Times New Roman" w:hAnsi="Times New Roman" w:eastAsia="仿宋" w:cs="Times New Roman"/>
                <w:bCs/>
                <w:snapToGrid/>
                <w:color w:val="auto"/>
                <w:kern w:val="2"/>
                <w:sz w:val="24"/>
                <w:szCs w:val="24"/>
                <w:lang w:val="en-US" w:eastAsia="zh-CN"/>
              </w:rPr>
              <w:t>红星水库灌区</w:t>
            </w:r>
            <w:r>
              <w:rPr>
                <w:rFonts w:hint="default" w:ascii="Times New Roman" w:hAnsi="Times New Roman" w:eastAsia="仿宋" w:cs="Times New Roman"/>
                <w:bCs/>
                <w:snapToGrid/>
                <w:color w:val="auto"/>
                <w:kern w:val="2"/>
                <w:sz w:val="24"/>
                <w:szCs w:val="24"/>
              </w:rPr>
              <w:t>、</w:t>
            </w:r>
            <w:r>
              <w:rPr>
                <w:rFonts w:hint="default" w:ascii="Times New Roman" w:hAnsi="Times New Roman" w:eastAsia="仿宋" w:cs="Times New Roman"/>
                <w:bCs/>
                <w:snapToGrid/>
                <w:color w:val="auto"/>
                <w:kern w:val="2"/>
                <w:sz w:val="24"/>
                <w:szCs w:val="24"/>
                <w:lang w:val="en-US" w:eastAsia="zh-CN"/>
              </w:rPr>
              <w:t>红岩水库灌区、</w:t>
            </w:r>
            <w:r>
              <w:rPr>
                <w:rFonts w:hint="eastAsia" w:cs="Times New Roman"/>
                <w:bCs/>
                <w:snapToGrid/>
                <w:color w:val="auto"/>
                <w:kern w:val="2"/>
                <w:sz w:val="24"/>
                <w:szCs w:val="24"/>
                <w:lang w:val="en-US" w:eastAsia="zh-CN"/>
              </w:rPr>
              <w:t>毛坝水库灌区、</w:t>
            </w:r>
            <w:r>
              <w:rPr>
                <w:rFonts w:hint="default" w:ascii="Times New Roman" w:hAnsi="Times New Roman" w:eastAsia="仿宋" w:cs="Times New Roman"/>
                <w:bCs/>
                <w:snapToGrid/>
                <w:color w:val="auto"/>
                <w:kern w:val="2"/>
                <w:sz w:val="24"/>
                <w:szCs w:val="24"/>
                <w:lang w:val="en-US" w:eastAsia="zh-CN"/>
              </w:rPr>
              <w:t>竹园水库灌区</w:t>
            </w:r>
            <w:r>
              <w:rPr>
                <w:rFonts w:hint="default" w:ascii="Times New Roman" w:hAnsi="Times New Roman" w:eastAsia="仿宋" w:cs="Times New Roman"/>
                <w:bCs/>
                <w:snapToGrid/>
                <w:color w:val="auto"/>
                <w:kern w:val="2"/>
                <w:sz w:val="24"/>
                <w:szCs w:val="24"/>
              </w:rPr>
              <w:t>等已成</w:t>
            </w:r>
            <w:r>
              <w:rPr>
                <w:rFonts w:hint="default" w:ascii="Times New Roman" w:hAnsi="Times New Roman" w:eastAsia="仿宋" w:cs="Times New Roman"/>
                <w:bCs/>
                <w:snapToGrid/>
                <w:color w:val="auto"/>
                <w:kern w:val="2"/>
                <w:sz w:val="24"/>
                <w:szCs w:val="24"/>
                <w:lang w:val="en-US" w:eastAsia="zh-CN"/>
              </w:rPr>
              <w:t>重点中型灌区骨干渠系</w:t>
            </w:r>
            <w:r>
              <w:rPr>
                <w:rFonts w:hint="default" w:ascii="Times New Roman" w:hAnsi="Times New Roman" w:eastAsia="仿宋" w:cs="Times New Roman"/>
                <w:bCs/>
                <w:snapToGrid/>
                <w:color w:val="auto"/>
                <w:kern w:val="2"/>
                <w:sz w:val="24"/>
                <w:szCs w:val="24"/>
              </w:rPr>
              <w:t>。</w:t>
            </w:r>
          </w:p>
          <w:p w14:paraId="445DD81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宋体"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w:t>
            </w:r>
            <w:r>
              <w:rPr>
                <w:rFonts w:hint="eastAsia" w:cs="Times New Roman"/>
                <w:bCs/>
                <w:snapToGrid/>
                <w:color w:val="auto"/>
                <w:kern w:val="2"/>
                <w:sz w:val="24"/>
                <w:szCs w:val="24"/>
                <w:lang w:val="en-US" w:eastAsia="zh-CN"/>
              </w:rPr>
              <w:t>5</w:t>
            </w:r>
            <w:r>
              <w:rPr>
                <w:rFonts w:hint="default" w:ascii="Times New Roman" w:hAnsi="Times New Roman" w:eastAsia="仿宋" w:cs="Times New Roman"/>
                <w:bCs/>
                <w:snapToGrid/>
                <w:color w:val="auto"/>
                <w:kern w:val="2"/>
                <w:sz w:val="24"/>
                <w:szCs w:val="24"/>
              </w:rPr>
              <w:t>）</w:t>
            </w:r>
            <w:r>
              <w:rPr>
                <w:rFonts w:hint="eastAsia" w:cs="Times New Roman"/>
                <w:bCs/>
                <w:snapToGrid/>
                <w:color w:val="auto"/>
                <w:kern w:val="2"/>
                <w:sz w:val="24"/>
                <w:szCs w:val="24"/>
                <w:lang w:val="en-US" w:eastAsia="zh-CN"/>
              </w:rPr>
              <w:t>渠库、库库</w:t>
            </w:r>
            <w:r>
              <w:rPr>
                <w:rFonts w:hint="default" w:ascii="Times New Roman" w:hAnsi="Times New Roman" w:eastAsia="仿宋" w:cs="Times New Roman"/>
                <w:bCs/>
                <w:snapToGrid/>
                <w:color w:val="auto"/>
                <w:kern w:val="2"/>
                <w:sz w:val="24"/>
                <w:szCs w:val="24"/>
              </w:rPr>
              <w:t>连通工程：河库、渠库、库库连通工程。</w:t>
            </w:r>
          </w:p>
        </w:tc>
      </w:tr>
      <w:tr w14:paraId="7AB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4FD339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 w:hAnsi="楷体" w:eastAsia="楷体" w:cs="Times New Roman"/>
                <w:bCs/>
                <w:snapToGrid/>
                <w:color w:val="auto"/>
                <w:kern w:val="2"/>
                <w:sz w:val="24"/>
                <w:szCs w:val="24"/>
              </w:rPr>
            </w:pPr>
            <w:r>
              <w:rPr>
                <w:rFonts w:hint="eastAsia" w:ascii="楷体" w:hAnsi="楷体" w:eastAsia="楷体" w:cs="Times New Roman"/>
                <w:bCs/>
                <w:snapToGrid/>
                <w:color w:val="auto"/>
                <w:kern w:val="2"/>
                <w:sz w:val="24"/>
                <w:szCs w:val="24"/>
              </w:rPr>
              <w:t>结——水库枢纽塘坝作结，强调节，连毛细。</w:t>
            </w:r>
          </w:p>
          <w:p w14:paraId="4216A16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（1）</w:t>
            </w:r>
            <w:r>
              <w:rPr>
                <w:rFonts w:hint="default" w:ascii="Times New Roman" w:hAnsi="Times New Roman" w:eastAsia="仿宋" w:cs="Times New Roman"/>
                <w:bCs/>
                <w:snapToGrid/>
                <w:color w:val="auto"/>
                <w:kern w:val="2"/>
                <w:sz w:val="24"/>
                <w:szCs w:val="24"/>
                <w:lang w:val="en-US" w:eastAsia="zh-CN"/>
              </w:rPr>
              <w:t>长征渠引水工程</w:t>
            </w:r>
            <w:r>
              <w:rPr>
                <w:rFonts w:hint="default" w:ascii="Times New Roman" w:hAnsi="Times New Roman" w:eastAsia="仿宋" w:cs="Times New Roman"/>
                <w:bCs/>
                <w:snapToGrid/>
                <w:color w:val="auto"/>
                <w:kern w:val="2"/>
                <w:sz w:val="24"/>
                <w:szCs w:val="24"/>
              </w:rPr>
              <w:t>调蓄水库及</w:t>
            </w:r>
            <w:r>
              <w:rPr>
                <w:rFonts w:hint="default" w:ascii="Times New Roman" w:hAnsi="Times New Roman" w:eastAsia="仿宋" w:cs="Times New Roman"/>
                <w:bCs/>
                <w:snapToGrid/>
                <w:color w:val="auto"/>
                <w:kern w:val="2"/>
                <w:sz w:val="24"/>
                <w:szCs w:val="24"/>
                <w:lang w:val="en-US" w:eastAsia="zh-CN"/>
              </w:rPr>
              <w:t>结</w:t>
            </w:r>
            <w:r>
              <w:rPr>
                <w:rFonts w:hint="default" w:ascii="Times New Roman" w:hAnsi="Times New Roman" w:eastAsia="仿宋" w:cs="Times New Roman"/>
                <w:bCs/>
                <w:snapToGrid/>
                <w:color w:val="auto"/>
                <w:kern w:val="2"/>
                <w:sz w:val="24"/>
                <w:szCs w:val="24"/>
              </w:rPr>
              <w:t>瓜水库：</w:t>
            </w:r>
            <w:r>
              <w:rPr>
                <w:rFonts w:hint="default" w:ascii="Times New Roman" w:hAnsi="Times New Roman" w:eastAsia="仿宋" w:cs="Times New Roman"/>
                <w:bCs/>
                <w:snapToGrid/>
                <w:color w:val="auto"/>
                <w:kern w:val="2"/>
                <w:sz w:val="24"/>
                <w:szCs w:val="24"/>
                <w:lang w:val="en-US" w:eastAsia="zh-CN"/>
              </w:rPr>
              <w:t>毛坝水库扩建，大佛水库、红星水库重点已成中型</w:t>
            </w:r>
            <w:r>
              <w:rPr>
                <w:rFonts w:hint="default" w:ascii="Times New Roman" w:hAnsi="Times New Roman" w:eastAsia="仿宋" w:cs="Times New Roman"/>
                <w:bCs/>
                <w:snapToGrid/>
                <w:color w:val="auto"/>
                <w:kern w:val="2"/>
                <w:sz w:val="24"/>
                <w:szCs w:val="24"/>
              </w:rPr>
              <w:t>水库。</w:t>
            </w:r>
          </w:p>
          <w:p w14:paraId="09D8D83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（2）区域重点水资源配置工程、</w:t>
            </w:r>
            <w:r>
              <w:rPr>
                <w:rFonts w:hint="default" w:ascii="Times New Roman" w:hAnsi="Times New Roman" w:eastAsia="仿宋" w:cs="Times New Roman"/>
                <w:bCs/>
                <w:snapToGrid/>
                <w:color w:val="auto"/>
                <w:kern w:val="2"/>
                <w:sz w:val="24"/>
                <w:szCs w:val="24"/>
                <w:lang w:val="en-US" w:eastAsia="zh-CN"/>
              </w:rPr>
              <w:t>重点</w:t>
            </w:r>
            <w:r>
              <w:rPr>
                <w:rFonts w:hint="default" w:ascii="Times New Roman" w:hAnsi="Times New Roman" w:eastAsia="仿宋" w:cs="Times New Roman"/>
                <w:bCs/>
                <w:snapToGrid/>
                <w:color w:val="auto"/>
                <w:kern w:val="2"/>
                <w:sz w:val="24"/>
                <w:szCs w:val="24"/>
              </w:rPr>
              <w:t>灌区</w:t>
            </w:r>
            <w:r>
              <w:rPr>
                <w:rFonts w:hint="default" w:ascii="Times New Roman" w:hAnsi="Times New Roman" w:eastAsia="仿宋" w:cs="Times New Roman"/>
                <w:bCs/>
                <w:snapToGrid/>
                <w:color w:val="auto"/>
                <w:kern w:val="2"/>
                <w:sz w:val="24"/>
                <w:szCs w:val="24"/>
                <w:lang w:val="en-US" w:eastAsia="zh-CN"/>
              </w:rPr>
              <w:t>骨干</w:t>
            </w:r>
            <w:r>
              <w:rPr>
                <w:rFonts w:hint="default" w:ascii="Times New Roman" w:hAnsi="Times New Roman" w:eastAsia="仿宋" w:cs="Times New Roman"/>
                <w:bCs/>
                <w:snapToGrid/>
                <w:color w:val="auto"/>
                <w:kern w:val="2"/>
                <w:sz w:val="24"/>
                <w:szCs w:val="24"/>
              </w:rPr>
              <w:t>调蓄水库：</w:t>
            </w:r>
            <w:r>
              <w:rPr>
                <w:rFonts w:hint="default" w:ascii="Times New Roman" w:hAnsi="Times New Roman" w:eastAsia="仿宋" w:cs="Times New Roman"/>
                <w:bCs/>
                <w:snapToGrid/>
                <w:color w:val="auto"/>
                <w:kern w:val="2"/>
                <w:sz w:val="24"/>
                <w:szCs w:val="24"/>
                <w:lang w:val="en-US" w:eastAsia="zh-CN"/>
              </w:rPr>
              <w:t>新桥水库、红岩水库、官堰水库、门坎水库、竹园水库等</w:t>
            </w:r>
            <w:r>
              <w:rPr>
                <w:rFonts w:hint="default" w:ascii="Times New Roman" w:hAnsi="Times New Roman" w:eastAsia="仿宋" w:cs="Times New Roman"/>
                <w:bCs/>
                <w:snapToGrid/>
                <w:color w:val="auto"/>
                <w:kern w:val="2"/>
                <w:sz w:val="24"/>
                <w:szCs w:val="24"/>
              </w:rPr>
              <w:t>。</w:t>
            </w:r>
          </w:p>
          <w:p w14:paraId="6279B1D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w:t>
            </w:r>
            <w:r>
              <w:rPr>
                <w:rFonts w:hint="default" w:ascii="Times New Roman" w:hAnsi="Times New Roman" w:eastAsia="仿宋" w:cs="Times New Roman"/>
                <w:bCs/>
                <w:snapToGrid/>
                <w:color w:val="auto"/>
                <w:kern w:val="2"/>
                <w:sz w:val="24"/>
                <w:szCs w:val="24"/>
                <w:lang w:val="en-US" w:eastAsia="zh-CN"/>
              </w:rPr>
              <w:t>3</w:t>
            </w:r>
            <w:r>
              <w:rPr>
                <w:rFonts w:hint="default" w:ascii="Times New Roman" w:hAnsi="Times New Roman" w:eastAsia="仿宋" w:cs="Times New Roman"/>
                <w:bCs/>
                <w:snapToGrid/>
                <w:color w:val="auto"/>
                <w:kern w:val="2"/>
                <w:sz w:val="24"/>
                <w:szCs w:val="24"/>
              </w:rPr>
              <w:t>）拦河闸坝：</w:t>
            </w:r>
            <w:r>
              <w:rPr>
                <w:rFonts w:hint="default" w:ascii="Times New Roman" w:hAnsi="Times New Roman" w:eastAsia="仿宋" w:cs="Times New Roman"/>
                <w:bCs/>
                <w:snapToGrid/>
                <w:color w:val="auto"/>
                <w:kern w:val="2"/>
                <w:sz w:val="24"/>
                <w:szCs w:val="24"/>
                <w:lang w:val="en-US" w:eastAsia="zh-CN"/>
              </w:rPr>
              <w:t>牛头滩水坝、千佛水坝</w:t>
            </w:r>
            <w:r>
              <w:rPr>
                <w:rFonts w:hint="default" w:ascii="Times New Roman" w:hAnsi="Times New Roman" w:eastAsia="仿宋" w:cs="Times New Roman"/>
                <w:bCs/>
                <w:snapToGrid/>
                <w:color w:val="auto"/>
                <w:kern w:val="2"/>
                <w:sz w:val="24"/>
                <w:szCs w:val="24"/>
              </w:rPr>
              <w:t>等。</w:t>
            </w:r>
          </w:p>
          <w:p w14:paraId="3FD463A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Times New Roman" w:hAnsi="Times New Roman" w:eastAsia="宋体"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w:t>
            </w:r>
            <w:r>
              <w:rPr>
                <w:rFonts w:hint="default" w:ascii="Times New Roman" w:hAnsi="Times New Roman" w:eastAsia="仿宋" w:cs="Times New Roman"/>
                <w:bCs/>
                <w:snapToGrid/>
                <w:color w:val="auto"/>
                <w:kern w:val="2"/>
                <w:sz w:val="24"/>
                <w:szCs w:val="24"/>
                <w:lang w:val="en-US" w:eastAsia="zh-CN"/>
              </w:rPr>
              <w:t>4</w:t>
            </w:r>
            <w:r>
              <w:rPr>
                <w:rFonts w:hint="default" w:ascii="Times New Roman" w:hAnsi="Times New Roman" w:eastAsia="仿宋" w:cs="Times New Roman"/>
                <w:bCs/>
                <w:snapToGrid/>
                <w:color w:val="auto"/>
                <w:kern w:val="2"/>
                <w:sz w:val="24"/>
                <w:szCs w:val="24"/>
              </w:rPr>
              <w:t>）解决旱片死角的小微型工程：通过山坪塘、石河堰、蓄水池、机井等小微型</w:t>
            </w:r>
            <w:r>
              <w:rPr>
                <w:rFonts w:hint="eastAsia" w:cs="Times New Roman"/>
                <w:bCs/>
                <w:snapToGrid/>
                <w:color w:val="auto"/>
                <w:kern w:val="2"/>
                <w:sz w:val="24"/>
                <w:szCs w:val="24"/>
                <w:lang w:val="en-US" w:eastAsia="zh-CN"/>
              </w:rPr>
              <w:t>水源</w:t>
            </w:r>
            <w:r>
              <w:rPr>
                <w:rFonts w:hint="default" w:ascii="Times New Roman" w:hAnsi="Times New Roman" w:eastAsia="仿宋" w:cs="Times New Roman"/>
                <w:bCs/>
                <w:snapToGrid/>
                <w:color w:val="auto"/>
                <w:kern w:val="2"/>
                <w:sz w:val="24"/>
                <w:szCs w:val="24"/>
              </w:rPr>
              <w:t>工程建设进一步解决</w:t>
            </w:r>
            <w:r>
              <w:rPr>
                <w:rFonts w:hint="eastAsia" w:ascii="仿宋" w:hAnsi="仿宋" w:eastAsia="仿宋" w:cs="仿宋"/>
                <w:bCs/>
                <w:snapToGrid/>
                <w:color w:val="auto"/>
                <w:kern w:val="2"/>
                <w:sz w:val="24"/>
                <w:szCs w:val="24"/>
              </w:rPr>
              <w:t>“毛细”</w:t>
            </w:r>
            <w:r>
              <w:rPr>
                <w:rFonts w:hint="default" w:ascii="Times New Roman" w:hAnsi="Times New Roman" w:eastAsia="仿宋" w:cs="Times New Roman"/>
                <w:bCs/>
                <w:snapToGrid/>
                <w:color w:val="auto"/>
                <w:kern w:val="2"/>
                <w:sz w:val="24"/>
                <w:szCs w:val="24"/>
              </w:rPr>
              <w:t>无法覆盖的旱片死角。</w:t>
            </w:r>
          </w:p>
        </w:tc>
      </w:tr>
      <w:bookmarkEnd w:id="107"/>
    </w:tbl>
    <w:p w14:paraId="7B3CD5E2">
      <w:pPr>
        <w:rPr>
          <w:rFonts w:hint="eastAsia"/>
          <w:color w:val="auto"/>
        </w:rPr>
      </w:pPr>
      <w:bookmarkStart w:id="108" w:name="_Toc14796"/>
      <w:bookmarkStart w:id="109" w:name="_Toc9767"/>
      <w:bookmarkStart w:id="110" w:name="_Toc24268"/>
      <w:bookmarkStart w:id="111" w:name="_Toc30394"/>
      <w:bookmarkStart w:id="112" w:name="_Toc350"/>
      <w:bookmarkStart w:id="113" w:name="_Toc24410"/>
      <w:bookmarkStart w:id="114" w:name="_Toc28041"/>
      <w:r>
        <w:rPr>
          <w:rFonts w:hint="eastAsia"/>
          <w:color w:val="auto"/>
        </w:rPr>
        <w:br w:type="page"/>
      </w:r>
    </w:p>
    <w:p w14:paraId="0BD57E80">
      <w:pPr>
        <w:pStyle w:val="4"/>
        <w:bidi w:val="0"/>
        <w:rPr>
          <w:rFonts w:hint="default" w:eastAsia="楷体"/>
          <w:color w:val="auto"/>
          <w:lang w:val="en-US" w:eastAsia="zh-CN"/>
        </w:rPr>
      </w:pPr>
      <w:bookmarkStart w:id="115" w:name="_Toc28730"/>
      <w:r>
        <w:rPr>
          <w:rFonts w:hint="eastAsia"/>
          <w:color w:val="auto"/>
        </w:rPr>
        <w:t>2</w:t>
      </w:r>
      <w:r>
        <w:rPr>
          <w:color w:val="auto"/>
        </w:rPr>
        <w:t>.</w:t>
      </w:r>
      <w:r>
        <w:rPr>
          <w:rFonts w:hint="eastAsia"/>
          <w:color w:val="auto"/>
          <w:lang w:val="en-US" w:eastAsia="zh-CN"/>
        </w:rPr>
        <w:t xml:space="preserve">6 </w:t>
      </w:r>
      <w:r>
        <w:rPr>
          <w:rFonts w:hint="eastAsia"/>
          <w:color w:val="auto"/>
        </w:rPr>
        <w:t xml:space="preserve"> </w:t>
      </w:r>
      <w:r>
        <w:rPr>
          <w:rFonts w:hint="eastAsia"/>
          <w:color w:val="auto"/>
          <w:lang w:val="en-US" w:eastAsia="zh-CN"/>
        </w:rPr>
        <w:t>主要建设任务</w:t>
      </w:r>
      <w:bookmarkEnd w:id="108"/>
      <w:bookmarkEnd w:id="115"/>
    </w:p>
    <w:p w14:paraId="121EE34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cs="方正楷体_GB2312"/>
          <w:color w:val="auto"/>
          <w:sz w:val="28"/>
          <w:szCs w:val="28"/>
          <w:lang w:val="en-US" w:eastAsia="zh-CN"/>
        </w:rPr>
      </w:pPr>
      <w:r>
        <w:rPr>
          <w:rFonts w:hint="eastAsia" w:cs="方正楷体_GB2312"/>
          <w:color w:val="auto"/>
          <w:sz w:val="28"/>
          <w:szCs w:val="28"/>
          <w:lang w:val="en-US" w:eastAsia="zh-CN"/>
        </w:rPr>
        <w:t>针对井研县当前水安全保障存在的问题以及水利高质量发展的要求，以强化供水保障能力、构建流域防洪减灾体系、维护河湖生态健康、提升智慧管理水平为主要任务，打造具有井研特色的现代水网体系，为省市水网建设提供重要支撑，为井研高质量发展提供有力保障。</w:t>
      </w:r>
    </w:p>
    <w:p w14:paraId="61FB1986">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楷体" w:hAnsi="楷体" w:eastAsia="楷体" w:cs="楷体"/>
          <w:b/>
          <w:bCs/>
          <w:color w:val="auto"/>
          <w:sz w:val="28"/>
          <w:szCs w:val="28"/>
          <w:lang w:val="en-US" w:eastAsia="zh-CN"/>
        </w:rPr>
        <w:t>多源互济联调，保障供水安全。</w:t>
      </w:r>
      <w:r>
        <w:rPr>
          <w:rFonts w:hint="default" w:cs="方正楷体_GB2312"/>
          <w:color w:val="auto"/>
          <w:sz w:val="28"/>
          <w:szCs w:val="28"/>
          <w:lang w:val="en-US" w:eastAsia="zh-CN"/>
        </w:rPr>
        <w:t>聚焦区域发展战略和现代化建设目标，紧紧围绕服务经济社会发展巩固提高水安全保障能力的根本要求</w:t>
      </w:r>
      <w:r>
        <w:rPr>
          <w:rFonts w:hint="eastAsia" w:cs="方正楷体_GB2312"/>
          <w:color w:val="auto"/>
          <w:sz w:val="28"/>
          <w:szCs w:val="28"/>
          <w:lang w:val="en-US" w:eastAsia="zh-CN"/>
        </w:rPr>
        <w:t>，</w:t>
      </w:r>
      <w:r>
        <w:rPr>
          <w:rFonts w:hint="default" w:cs="方正楷体_GB2312"/>
          <w:color w:val="auto"/>
          <w:sz w:val="28"/>
          <w:szCs w:val="28"/>
          <w:lang w:val="en-US" w:eastAsia="zh-CN"/>
        </w:rPr>
        <w:t>坚持以水而定、量水而行，在深度节水控水的前提下，积极实施重大引调水工程建设，</w:t>
      </w:r>
      <w:r>
        <w:rPr>
          <w:rFonts w:hint="eastAsia" w:cs="方正楷体_GB2312"/>
          <w:color w:val="auto"/>
          <w:sz w:val="28"/>
          <w:szCs w:val="28"/>
          <w:lang w:val="en-US" w:eastAsia="zh-CN"/>
        </w:rPr>
        <w:t>充分利用黑龙滩井研干渠和长征渠外调水源保障区域城乡供水安全以及井研经济开发区和马踏工业园区用水需求，将优质水资源充分转化为助力经济发展的新动能。</w:t>
      </w:r>
      <w:r>
        <w:rPr>
          <w:rFonts w:hint="eastAsia" w:ascii="仿宋" w:hAnsi="仿宋" w:eastAsia="仿宋" w:cs="仿宋"/>
          <w:color w:val="auto"/>
          <w:sz w:val="28"/>
          <w:szCs w:val="28"/>
          <w:lang w:val="en-US" w:eastAsia="zh-CN"/>
        </w:rPr>
        <w:t>城乡供水方面，加强城乡供水基础设施建设，强化城市供水多源保障；大力实施乡村水务，持续推进城乡一体化供水工程，加快推动农村供水高质量发展。农业灌溉方面，围绕在新时代打造更高水平的“天府粮仓”的目标要求，以粮食生产功能区、重要农产品生产保护区、特色农产品优势区为重点，按照“先挖潜、后配套，先改建、后新建”的原则，推进大中型灌区续建配套与现代化改造，同时加快新建一批灌区工程。</w:t>
      </w:r>
    </w:p>
    <w:p w14:paraId="331E4B9C">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default" w:cs="方正楷体_GB2312"/>
          <w:color w:val="auto"/>
          <w:sz w:val="28"/>
          <w:szCs w:val="28"/>
          <w:lang w:val="en-US" w:eastAsia="zh-CN"/>
        </w:rPr>
      </w:pPr>
      <w:r>
        <w:rPr>
          <w:rFonts w:hint="eastAsia" w:ascii="楷体" w:hAnsi="楷体" w:eastAsia="楷体" w:cs="楷体"/>
          <w:b/>
          <w:bCs/>
          <w:color w:val="auto"/>
          <w:sz w:val="28"/>
          <w:szCs w:val="28"/>
          <w:lang w:val="en-US" w:eastAsia="zh-CN"/>
        </w:rPr>
        <w:t>消除薄弱环节，筑牢安澜屏障。</w:t>
      </w:r>
      <w:r>
        <w:rPr>
          <w:rFonts w:hint="eastAsia" w:cs="方正楷体_GB2312"/>
          <w:color w:val="auto"/>
          <w:sz w:val="28"/>
          <w:szCs w:val="28"/>
          <w:lang w:val="en-US" w:eastAsia="zh-CN"/>
        </w:rPr>
        <w:t>根据洪水特点和经济社会发展新要求，统筹发展与安全，坚定不移贯彻总体国家安全观，切实践行“两个坚持、三个转变”防灾减灾救灾理念，坚持人民至上、生命至上，以流域为单元，优化防洪减灾体系布局。坚持系统治理的思路</w:t>
      </w:r>
      <w:r>
        <w:rPr>
          <w:rFonts w:hint="default" w:cs="方正楷体_GB2312"/>
          <w:color w:val="auto"/>
          <w:sz w:val="28"/>
          <w:szCs w:val="28"/>
          <w:lang w:val="en-US" w:eastAsia="zh-CN"/>
        </w:rPr>
        <w:t>，统筹考虑上下游、左右岸、干支流，坚持突出重点</w:t>
      </w:r>
      <w:r>
        <w:rPr>
          <w:rFonts w:hint="eastAsia" w:cs="方正楷体_GB2312"/>
          <w:color w:val="auto"/>
          <w:sz w:val="28"/>
          <w:szCs w:val="28"/>
          <w:lang w:val="en-US" w:eastAsia="zh-CN"/>
        </w:rPr>
        <w:t>。</w:t>
      </w:r>
      <w:r>
        <w:rPr>
          <w:rFonts w:hint="default" w:cs="方正楷体_GB2312"/>
          <w:color w:val="auto"/>
          <w:sz w:val="28"/>
          <w:szCs w:val="28"/>
          <w:lang w:val="en-US" w:eastAsia="zh-CN"/>
        </w:rPr>
        <w:t>按照流域整体防洪规划统一部署，以流域为单元，</w:t>
      </w:r>
      <w:r>
        <w:rPr>
          <w:rFonts w:hint="eastAsia" w:cs="方正楷体_GB2312"/>
          <w:color w:val="auto"/>
          <w:sz w:val="28"/>
          <w:szCs w:val="28"/>
          <w:lang w:val="en-US" w:eastAsia="zh-CN"/>
        </w:rPr>
        <w:t>通过实施中小河流治理、山洪灾害防治，畅通茫溪河、磨池河等洪水下泄通道；开展病险水库除险加固，增强洪水调蓄能力；</w:t>
      </w:r>
      <w:r>
        <w:rPr>
          <w:rFonts w:hint="default" w:ascii="Times New Roman" w:hAnsi="Times New Roman" w:eastAsia="仿宋" w:cs="方正楷体_GB2312"/>
          <w:color w:val="auto"/>
          <w:kern w:val="2"/>
          <w:sz w:val="28"/>
          <w:szCs w:val="28"/>
          <w:lang w:val="en-US" w:eastAsia="zh-CN" w:bidi="ar-SA"/>
        </w:rPr>
        <w:t>针对城镇防洪薄弱环节，以堤防达标建设为重点，提升城市防洪减灾能力</w:t>
      </w:r>
      <w:r>
        <w:rPr>
          <w:rFonts w:hint="eastAsia" w:cs="方正楷体_GB2312"/>
          <w:color w:val="auto"/>
          <w:kern w:val="2"/>
          <w:sz w:val="28"/>
          <w:szCs w:val="28"/>
          <w:lang w:val="en-US" w:eastAsia="zh-CN" w:bidi="ar-SA"/>
        </w:rPr>
        <w:t>；</w:t>
      </w:r>
      <w:r>
        <w:rPr>
          <w:rFonts w:hint="eastAsia" w:eastAsia="仿宋" w:cs="方正楷体_GB2312"/>
          <w:color w:val="auto"/>
          <w:kern w:val="2"/>
          <w:sz w:val="28"/>
          <w:szCs w:val="28"/>
          <w:lang w:val="en-US" w:eastAsia="zh-CN" w:bidi="ar-SA"/>
        </w:rPr>
        <w:t>加强洪水风险管控，加强“三道防线”建设，构建工程措施和非工程措施相结合的现代防洪减灾体系，实现“更高标准、更严要求、更快反应、更好效果”，筑牢防御水旱灾害防线，全力维护人民生命财产安全和经济社会和谐稳定</w:t>
      </w:r>
      <w:r>
        <w:rPr>
          <w:rFonts w:hint="default" w:cs="方正楷体_GB2312"/>
          <w:color w:val="auto"/>
          <w:sz w:val="28"/>
          <w:szCs w:val="28"/>
          <w:lang w:val="en-US" w:eastAsia="zh-CN"/>
        </w:rPr>
        <w:t>。</w:t>
      </w:r>
    </w:p>
    <w:p w14:paraId="00871784">
      <w:pPr>
        <w:pStyle w:val="39"/>
        <w:keepNext w:val="0"/>
        <w:keepLines w:val="0"/>
        <w:pageBreakBefore w:val="0"/>
        <w:widowControl/>
        <w:kinsoku/>
        <w:wordWrap/>
        <w:overflowPunct/>
        <w:topLinePunct w:val="0"/>
        <w:autoSpaceDE/>
        <w:autoSpaceDN/>
        <w:bidi w:val="0"/>
        <w:adjustRightInd/>
        <w:snapToGrid/>
        <w:textAlignment w:val="auto"/>
        <w:rPr>
          <w:rFonts w:hint="eastAsia" w:eastAsia="仿宋" w:cs="方正楷体_GB2312"/>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维护河湖生态，促进人水和谐。</w:t>
      </w:r>
      <w:r>
        <w:rPr>
          <w:rFonts w:hint="default" w:ascii="Times New Roman" w:hAnsi="Times New Roman" w:eastAsia="仿宋" w:cs="方正楷体_GB2312"/>
          <w:color w:val="auto"/>
          <w:kern w:val="2"/>
          <w:sz w:val="28"/>
          <w:szCs w:val="28"/>
          <w:lang w:val="en-US" w:eastAsia="zh-CN" w:bidi="ar-SA"/>
        </w:rPr>
        <w:t>依托</w:t>
      </w:r>
      <w:r>
        <w:rPr>
          <w:rFonts w:hint="eastAsia" w:eastAsia="仿宋" w:cs="方正楷体_GB2312"/>
          <w:color w:val="auto"/>
          <w:kern w:val="2"/>
          <w:sz w:val="28"/>
          <w:szCs w:val="28"/>
          <w:lang w:val="en-US" w:eastAsia="zh-CN" w:bidi="ar-SA"/>
        </w:rPr>
        <w:t>县</w:t>
      </w:r>
      <w:r>
        <w:rPr>
          <w:rFonts w:hint="default" w:ascii="Times New Roman" w:hAnsi="Times New Roman" w:eastAsia="仿宋" w:cs="方正楷体_GB2312"/>
          <w:color w:val="auto"/>
          <w:kern w:val="2"/>
          <w:sz w:val="28"/>
          <w:szCs w:val="28"/>
          <w:lang w:val="en-US" w:eastAsia="zh-CN" w:bidi="ar-SA"/>
        </w:rPr>
        <w:t>域自然水系脉络和骨干输水通道</w:t>
      </w:r>
      <w:r>
        <w:rPr>
          <w:rFonts w:hint="eastAsia" w:ascii="Times New Roman" w:hAnsi="Times New Roman" w:eastAsia="仿宋" w:cs="方正楷体_GB2312"/>
          <w:color w:val="auto"/>
          <w:kern w:val="2"/>
          <w:sz w:val="28"/>
          <w:szCs w:val="28"/>
          <w:lang w:val="en-US" w:eastAsia="zh-CN" w:bidi="ar-SA"/>
        </w:rPr>
        <w:t>，</w:t>
      </w:r>
      <w:r>
        <w:rPr>
          <w:rFonts w:hint="default" w:ascii="Times New Roman" w:hAnsi="Times New Roman" w:eastAsia="仿宋" w:cs="方正楷体_GB2312"/>
          <w:color w:val="auto"/>
          <w:kern w:val="2"/>
          <w:sz w:val="28"/>
          <w:szCs w:val="28"/>
          <w:lang w:val="en-US" w:eastAsia="zh-CN" w:bidi="ar-SA"/>
        </w:rPr>
        <w:t>以服务</w:t>
      </w:r>
      <w:r>
        <w:rPr>
          <w:rFonts w:hint="eastAsia" w:eastAsia="仿宋" w:cs="方正楷体_GB2312"/>
          <w:color w:val="auto"/>
          <w:kern w:val="2"/>
          <w:sz w:val="28"/>
          <w:szCs w:val="28"/>
          <w:highlight w:val="none"/>
          <w:lang w:val="en-US" w:eastAsia="zh-CN" w:bidi="ar-SA"/>
        </w:rPr>
        <w:t>全县</w:t>
      </w:r>
      <w:r>
        <w:rPr>
          <w:rFonts w:hint="default" w:ascii="Times New Roman" w:hAnsi="Times New Roman" w:eastAsia="仿宋" w:cs="方正楷体_GB2312"/>
          <w:color w:val="auto"/>
          <w:kern w:val="2"/>
          <w:sz w:val="28"/>
          <w:szCs w:val="28"/>
          <w:lang w:val="en-US" w:eastAsia="zh-CN" w:bidi="ar-SA"/>
        </w:rPr>
        <w:t>生态安全战略格局为牵引，强化</w:t>
      </w:r>
      <w:r>
        <w:rPr>
          <w:rFonts w:hint="eastAsia" w:ascii="Times New Roman" w:hAnsi="Times New Roman" w:eastAsia="仿宋" w:cs="方正楷体_GB2312"/>
          <w:color w:val="auto"/>
          <w:kern w:val="2"/>
          <w:sz w:val="28"/>
          <w:szCs w:val="28"/>
          <w:lang w:val="en-US" w:eastAsia="zh-CN" w:bidi="ar-SA"/>
        </w:rPr>
        <w:t>河湖</w:t>
      </w:r>
      <w:r>
        <w:rPr>
          <w:rFonts w:hint="default" w:ascii="Times New Roman" w:hAnsi="Times New Roman" w:eastAsia="仿宋" w:cs="方正楷体_GB2312"/>
          <w:color w:val="auto"/>
          <w:kern w:val="2"/>
          <w:sz w:val="28"/>
          <w:szCs w:val="28"/>
          <w:lang w:val="en-US" w:eastAsia="zh-CN" w:bidi="ar-SA"/>
        </w:rPr>
        <w:t>水域岸线、水源涵养区、水土保持区、饮用水水源保护区等生态空间管控</w:t>
      </w:r>
      <w:r>
        <w:rPr>
          <w:rFonts w:hint="eastAsia" w:ascii="Times New Roman" w:hAnsi="Times New Roman" w:eastAsia="仿宋" w:cs="方正楷体_GB2312"/>
          <w:color w:val="auto"/>
          <w:kern w:val="2"/>
          <w:sz w:val="28"/>
          <w:szCs w:val="28"/>
          <w:lang w:val="en-US" w:eastAsia="zh-CN" w:bidi="ar-SA"/>
        </w:rPr>
        <w:t>；加强</w:t>
      </w:r>
      <w:r>
        <w:rPr>
          <w:rFonts w:hint="eastAsia" w:eastAsia="仿宋" w:cs="方正楷体_GB2312"/>
          <w:color w:val="auto"/>
          <w:kern w:val="2"/>
          <w:sz w:val="28"/>
          <w:szCs w:val="28"/>
          <w:lang w:val="en-US" w:eastAsia="zh-CN" w:bidi="ar-SA"/>
        </w:rPr>
        <w:t>茫溪河等</w:t>
      </w:r>
      <w:r>
        <w:rPr>
          <w:rFonts w:hint="eastAsia" w:ascii="Times New Roman" w:hAnsi="Times New Roman" w:eastAsia="仿宋" w:cs="方正楷体_GB2312"/>
          <w:color w:val="auto"/>
          <w:kern w:val="2"/>
          <w:sz w:val="28"/>
          <w:szCs w:val="28"/>
          <w:lang w:val="en-US" w:eastAsia="zh-CN" w:bidi="ar-SA"/>
        </w:rPr>
        <w:t>源头区</w:t>
      </w:r>
      <w:r>
        <w:rPr>
          <w:rFonts w:hint="eastAsia" w:eastAsia="仿宋" w:cs="方正楷体_GB2312"/>
          <w:color w:val="auto"/>
          <w:kern w:val="2"/>
          <w:sz w:val="28"/>
          <w:szCs w:val="28"/>
          <w:lang w:val="en-US" w:eastAsia="zh-CN" w:bidi="ar-SA"/>
        </w:rPr>
        <w:t>和大佛水库饮用水源地</w:t>
      </w:r>
      <w:r>
        <w:rPr>
          <w:rFonts w:hint="eastAsia" w:ascii="Times New Roman" w:hAnsi="Times New Roman" w:eastAsia="仿宋" w:cs="方正楷体_GB2312"/>
          <w:color w:val="auto"/>
          <w:kern w:val="2"/>
          <w:sz w:val="28"/>
          <w:szCs w:val="28"/>
          <w:lang w:val="en-US" w:eastAsia="zh-CN" w:bidi="ar-SA"/>
        </w:rPr>
        <w:t>保护与修复，强化水源涵养与水土流失治理；</w:t>
      </w:r>
      <w:r>
        <w:rPr>
          <w:rFonts w:hint="eastAsia" w:eastAsia="仿宋" w:cs="方正楷体_GB2312"/>
          <w:color w:val="auto"/>
          <w:kern w:val="2"/>
          <w:sz w:val="28"/>
          <w:szCs w:val="28"/>
          <w:lang w:val="en-US" w:eastAsia="zh-CN" w:bidi="ar-SA"/>
        </w:rPr>
        <w:t>依托岷茫水系连通工程，改善区域生态条件，</w:t>
      </w:r>
      <w:r>
        <w:rPr>
          <w:rFonts w:hint="eastAsia" w:ascii="Times New Roman" w:hAnsi="Times New Roman" w:eastAsia="仿宋" w:cs="方正楷体_GB2312"/>
          <w:color w:val="auto"/>
          <w:kern w:val="2"/>
          <w:sz w:val="28"/>
          <w:szCs w:val="28"/>
          <w:lang w:val="en-US" w:eastAsia="zh-CN" w:bidi="ar-SA"/>
        </w:rPr>
        <w:t>打造</w:t>
      </w:r>
      <w:r>
        <w:rPr>
          <w:rFonts w:hint="eastAsia" w:eastAsia="仿宋" w:cs="方正楷体_GB2312"/>
          <w:color w:val="auto"/>
          <w:kern w:val="2"/>
          <w:sz w:val="28"/>
          <w:szCs w:val="28"/>
          <w:lang w:val="en-US" w:eastAsia="zh-CN" w:bidi="ar-SA"/>
        </w:rPr>
        <w:t>茫溪河、月波河、东林河、殷家河、黄钵河</w:t>
      </w:r>
      <w:r>
        <w:rPr>
          <w:rFonts w:hint="eastAsia" w:ascii="Times New Roman" w:hAnsi="Times New Roman" w:eastAsia="仿宋" w:cs="方正楷体_GB2312"/>
          <w:color w:val="auto"/>
          <w:kern w:val="2"/>
          <w:sz w:val="28"/>
          <w:szCs w:val="28"/>
          <w:lang w:val="en-US" w:eastAsia="zh-CN" w:bidi="ar-SA"/>
        </w:rPr>
        <w:t>等河流生态廊道，维护河湖健康生命，永葆生机活力；</w:t>
      </w:r>
      <w:r>
        <w:rPr>
          <w:rFonts w:hint="eastAsia" w:eastAsia="仿宋" w:cs="方正楷体_GB2312"/>
          <w:color w:val="auto"/>
          <w:kern w:val="2"/>
          <w:sz w:val="28"/>
          <w:szCs w:val="28"/>
          <w:lang w:val="en-US" w:eastAsia="zh-CN" w:bidi="ar-SA"/>
        </w:rPr>
        <w:t>充</w:t>
      </w:r>
      <w:r>
        <w:rPr>
          <w:rFonts w:hint="eastAsia" w:ascii="Times New Roman" w:hAnsi="Times New Roman" w:eastAsia="仿宋" w:cs="方正楷体_GB2312"/>
          <w:color w:val="auto"/>
          <w:kern w:val="2"/>
          <w:sz w:val="28"/>
          <w:szCs w:val="28"/>
          <w:lang w:val="en-US" w:eastAsia="zh-CN" w:bidi="ar-SA"/>
        </w:rPr>
        <w:t>分挖掘</w:t>
      </w:r>
      <w:r>
        <w:rPr>
          <w:rFonts w:hint="eastAsia" w:eastAsia="仿宋" w:cs="方正楷体_GB2312"/>
          <w:color w:val="auto"/>
          <w:kern w:val="2"/>
          <w:sz w:val="28"/>
          <w:szCs w:val="28"/>
          <w:lang w:val="en-US" w:eastAsia="zh-CN" w:bidi="ar-SA"/>
        </w:rPr>
        <w:t>井研</w:t>
      </w:r>
      <w:r>
        <w:rPr>
          <w:rFonts w:hint="eastAsia" w:ascii="Times New Roman" w:hAnsi="Times New Roman" w:eastAsia="仿宋" w:cs="方正楷体_GB2312"/>
          <w:color w:val="auto"/>
          <w:kern w:val="2"/>
          <w:sz w:val="28"/>
          <w:szCs w:val="28"/>
          <w:lang w:val="en-US" w:eastAsia="zh-CN" w:bidi="ar-SA"/>
        </w:rPr>
        <w:t>水文化资源</w:t>
      </w:r>
      <w:r>
        <w:rPr>
          <w:rFonts w:hint="eastAsia" w:eastAsia="仿宋" w:cs="方正楷体_GB2312"/>
          <w:color w:val="auto"/>
          <w:kern w:val="2"/>
          <w:sz w:val="28"/>
          <w:szCs w:val="28"/>
          <w:lang w:val="en-US" w:eastAsia="zh-CN" w:bidi="ar-SA"/>
        </w:rPr>
        <w:t>，</w:t>
      </w:r>
      <w:r>
        <w:rPr>
          <w:rFonts w:hint="eastAsia" w:ascii="Times New Roman" w:hAnsi="Times New Roman" w:eastAsia="仿宋" w:cs="方正楷体_GB2312"/>
          <w:color w:val="auto"/>
          <w:kern w:val="2"/>
          <w:sz w:val="28"/>
          <w:szCs w:val="28"/>
          <w:lang w:val="en-US" w:eastAsia="zh-CN" w:bidi="ar-SA"/>
        </w:rPr>
        <w:t>多元宣传水文化，</w:t>
      </w:r>
      <w:r>
        <w:rPr>
          <w:rFonts w:hint="eastAsia" w:ascii="仿宋" w:hAnsi="仿宋" w:eastAsia="仿宋" w:cs="仿宋"/>
          <w:color w:val="auto"/>
          <w:kern w:val="2"/>
          <w:sz w:val="28"/>
          <w:szCs w:val="28"/>
          <w:lang w:val="en-US" w:eastAsia="zh-CN" w:bidi="ar-SA"/>
        </w:rPr>
        <w:t>引导亲水观光旅游，</w:t>
      </w:r>
      <w:r>
        <w:rPr>
          <w:rFonts w:hint="eastAsia" w:ascii="仿宋" w:hAnsi="仿宋" w:eastAsia="仿宋" w:cs="仿宋"/>
          <w:color w:val="auto"/>
          <w:sz w:val="28"/>
          <w:szCs w:val="28"/>
          <w:lang w:eastAsia="zh-CN"/>
        </w:rPr>
        <w:t>实现生态“好水”变经济“活水”，</w:t>
      </w:r>
      <w:r>
        <w:rPr>
          <w:rFonts w:hint="eastAsia" w:eastAsia="仿宋" w:cs="方正楷体_GB2312"/>
          <w:color w:val="auto"/>
          <w:kern w:val="2"/>
          <w:sz w:val="28"/>
          <w:szCs w:val="28"/>
          <w:lang w:val="en-US" w:eastAsia="zh-CN" w:bidi="ar-SA"/>
        </w:rPr>
        <w:t>打造水清岸绿、生态宜居、文化璀璨的河湖生态网。</w:t>
      </w:r>
    </w:p>
    <w:p w14:paraId="1D091055">
      <w:pPr>
        <w:pStyle w:val="39"/>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仿宋" w:cs="Times New Roman"/>
          <w:caps w:val="0"/>
          <w:color w:val="auto"/>
          <w:sz w:val="28"/>
          <w:szCs w:val="28"/>
        </w:rPr>
      </w:pPr>
      <w:r>
        <w:rPr>
          <w:rFonts w:hint="eastAsia" w:ascii="楷体" w:hAnsi="楷体" w:eastAsia="楷体" w:cs="楷体"/>
          <w:b/>
          <w:bCs/>
          <w:caps w:val="0"/>
          <w:color w:val="auto"/>
          <w:sz w:val="28"/>
          <w:szCs w:val="28"/>
          <w:lang w:val="en-US" w:eastAsia="zh-CN"/>
        </w:rPr>
        <w:t>强化信息建设，实现智慧赋能</w:t>
      </w:r>
      <w:r>
        <w:rPr>
          <w:rFonts w:hint="eastAsia" w:ascii="楷体" w:hAnsi="楷体" w:eastAsia="楷体" w:cs="楷体"/>
          <w:b/>
          <w:bCs/>
          <w:caps w:val="0"/>
          <w:color w:val="auto"/>
          <w:sz w:val="28"/>
          <w:szCs w:val="28"/>
          <w:lang w:eastAsia="zh-CN"/>
        </w:rPr>
        <w:t>。</w:t>
      </w:r>
      <w:r>
        <w:rPr>
          <w:rFonts w:hint="default" w:ascii="Times New Roman" w:hAnsi="Times New Roman" w:eastAsia="仿宋" w:cs="Times New Roman"/>
          <w:caps w:val="0"/>
          <w:color w:val="auto"/>
          <w:sz w:val="28"/>
          <w:szCs w:val="28"/>
        </w:rPr>
        <w:t>基于</w:t>
      </w:r>
      <w:r>
        <w:rPr>
          <w:rFonts w:hint="eastAsia" w:eastAsia="仿宋" w:cs="Times New Roman"/>
          <w:caps w:val="0"/>
          <w:color w:val="auto"/>
          <w:sz w:val="28"/>
          <w:szCs w:val="28"/>
          <w:lang w:val="en-US" w:eastAsia="zh-CN"/>
        </w:rPr>
        <w:t>井研</w:t>
      </w:r>
      <w:r>
        <w:rPr>
          <w:rFonts w:hint="default" w:ascii="Times New Roman" w:hAnsi="Times New Roman" w:eastAsia="仿宋" w:cs="Times New Roman"/>
          <w:caps w:val="0"/>
          <w:color w:val="auto"/>
          <w:sz w:val="28"/>
          <w:szCs w:val="28"/>
        </w:rPr>
        <w:t>水网主骨架总体布局，按照</w:t>
      </w:r>
      <w:r>
        <w:rPr>
          <w:rFonts w:hint="eastAsia" w:ascii="仿宋" w:hAnsi="仿宋" w:eastAsia="仿宋" w:cs="仿宋"/>
          <w:caps w:val="0"/>
          <w:color w:val="auto"/>
          <w:sz w:val="28"/>
          <w:szCs w:val="28"/>
        </w:rPr>
        <w:t>“需求牵引、应用至上、数字赋能、提升能力”</w:t>
      </w:r>
      <w:r>
        <w:rPr>
          <w:rFonts w:hint="default" w:ascii="Times New Roman" w:hAnsi="Times New Roman" w:eastAsia="仿宋" w:cs="Times New Roman"/>
          <w:caps w:val="0"/>
          <w:color w:val="auto"/>
          <w:sz w:val="28"/>
          <w:szCs w:val="28"/>
        </w:rPr>
        <w:t>的智慧水利发展总要求，将物理水网、信息化基础设施体系、水调度管理体系深度融合，构建</w:t>
      </w:r>
      <w:r>
        <w:rPr>
          <w:rFonts w:hint="eastAsia" w:eastAsia="仿宋" w:cs="Times New Roman"/>
          <w:caps w:val="0"/>
          <w:color w:val="auto"/>
          <w:sz w:val="28"/>
          <w:szCs w:val="28"/>
          <w:lang w:val="en-US" w:eastAsia="zh-CN"/>
        </w:rPr>
        <w:t>具有“四预”功能的</w:t>
      </w:r>
      <w:r>
        <w:rPr>
          <w:rFonts w:hint="default" w:ascii="Times New Roman" w:hAnsi="Times New Roman" w:eastAsia="仿宋" w:cs="Times New Roman"/>
          <w:caps w:val="0"/>
          <w:color w:val="auto"/>
          <w:sz w:val="28"/>
          <w:szCs w:val="28"/>
        </w:rPr>
        <w:t>数字孪生水网，全面提升水行业监管能力，统筹解决水资源、水灾害、水生态等新老水问题，为水网安全保障及全</w:t>
      </w:r>
      <w:r>
        <w:rPr>
          <w:rFonts w:hint="eastAsia" w:eastAsia="仿宋" w:cs="Times New Roman"/>
          <w:caps w:val="0"/>
          <w:color w:val="auto"/>
          <w:sz w:val="28"/>
          <w:szCs w:val="28"/>
          <w:lang w:val="en-US" w:eastAsia="zh-CN"/>
        </w:rPr>
        <w:t>县</w:t>
      </w:r>
      <w:r>
        <w:rPr>
          <w:rFonts w:hint="default" w:ascii="Times New Roman" w:hAnsi="Times New Roman" w:eastAsia="仿宋" w:cs="Times New Roman"/>
          <w:caps w:val="0"/>
          <w:color w:val="auto"/>
          <w:sz w:val="28"/>
          <w:szCs w:val="28"/>
        </w:rPr>
        <w:t>水利高质量发展提供战略支撑。</w:t>
      </w:r>
    </w:p>
    <w:p w14:paraId="317FADD6">
      <w:pPr>
        <w:pStyle w:val="39"/>
        <w:rPr>
          <w:rFonts w:hint="default" w:cs="方正楷体_GB2312"/>
          <w:color w:val="auto"/>
          <w:sz w:val="28"/>
          <w:szCs w:val="28"/>
          <w:lang w:val="en-US" w:eastAsia="zh-CN"/>
        </w:rPr>
      </w:pPr>
    </w:p>
    <w:p w14:paraId="71BA4CED">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16" w:name="_Toc31901"/>
      <w:r>
        <w:rPr>
          <w:rFonts w:hint="eastAsia"/>
          <w:color w:val="auto"/>
          <w:lang w:val="en-US" w:eastAsia="zh-CN"/>
        </w:rPr>
        <w:t xml:space="preserve">3 </w:t>
      </w:r>
      <w:r>
        <w:rPr>
          <w:rFonts w:hint="default"/>
          <w:color w:val="auto"/>
          <w:lang w:val="en-US" w:eastAsia="zh-CN"/>
        </w:rPr>
        <w:t xml:space="preserve"> </w:t>
      </w:r>
      <w:r>
        <w:rPr>
          <w:rFonts w:hint="eastAsia"/>
          <w:color w:val="auto"/>
          <w:lang w:val="en-US" w:eastAsia="zh-CN"/>
        </w:rPr>
        <w:t>构建灌溉供水网</w:t>
      </w:r>
      <w:bookmarkEnd w:id="109"/>
      <w:bookmarkEnd w:id="116"/>
    </w:p>
    <w:p w14:paraId="2F145504">
      <w:pPr>
        <w:pStyle w:val="4"/>
        <w:bidi w:val="0"/>
        <w:rPr>
          <w:color w:val="auto"/>
        </w:rPr>
      </w:pPr>
      <w:bookmarkStart w:id="117" w:name="_Toc5536"/>
      <w:bookmarkStart w:id="118" w:name="_Toc2787"/>
      <w:r>
        <w:rPr>
          <w:rFonts w:hint="eastAsia"/>
          <w:color w:val="auto"/>
          <w:lang w:val="en-US" w:eastAsia="zh-CN"/>
        </w:rPr>
        <w:t>3</w:t>
      </w:r>
      <w:r>
        <w:rPr>
          <w:color w:val="auto"/>
        </w:rPr>
        <w:t>.1</w:t>
      </w:r>
      <w:r>
        <w:rPr>
          <w:rFonts w:hint="eastAsia"/>
          <w:color w:val="auto"/>
          <w:lang w:val="en-US" w:eastAsia="zh-CN"/>
        </w:rPr>
        <w:t xml:space="preserve"> </w:t>
      </w:r>
      <w:r>
        <w:rPr>
          <w:color w:val="auto"/>
        </w:rPr>
        <w:t xml:space="preserve"> </w:t>
      </w:r>
      <w:r>
        <w:rPr>
          <w:rFonts w:hint="eastAsia"/>
          <w:color w:val="auto"/>
          <w:lang w:val="en-US" w:eastAsia="zh-CN"/>
        </w:rPr>
        <w:t>建设</w:t>
      </w:r>
      <w:r>
        <w:rPr>
          <w:color w:val="auto"/>
        </w:rPr>
        <w:t>思路</w:t>
      </w:r>
      <w:bookmarkEnd w:id="117"/>
      <w:bookmarkEnd w:id="118"/>
    </w:p>
    <w:p w14:paraId="6CF6E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坚持以水而定、量水而行，以水资源节约集约利用为前提，</w:t>
      </w:r>
      <w:r>
        <w:rPr>
          <w:rFonts w:hint="eastAsia"/>
          <w:color w:val="auto"/>
        </w:rPr>
        <w:t>以全面提升供水安全保障能力为目标，</w:t>
      </w:r>
      <w:r>
        <w:rPr>
          <w:rFonts w:hint="eastAsia"/>
          <w:color w:val="auto"/>
          <w:lang w:val="en-US" w:eastAsia="zh-CN"/>
        </w:rPr>
        <w:t>以</w:t>
      </w:r>
      <w:r>
        <w:rPr>
          <w:rFonts w:hint="eastAsia"/>
          <w:color w:val="auto"/>
        </w:rPr>
        <w:t>联网、补网、强链作为供水保障工程建设的重点，围绕主骨架和大动脉，贯通骨干输水通道、疏通区域干支水网，构建多源调控的水资源配置网络，全面增强水资源调配能力，更大范围实现水资源空间均衡</w:t>
      </w:r>
      <w:r>
        <w:rPr>
          <w:rFonts w:hint="eastAsia"/>
          <w:color w:val="auto"/>
          <w:lang w:eastAsia="zh-CN"/>
        </w:rPr>
        <w:t>，</w:t>
      </w:r>
      <w:r>
        <w:rPr>
          <w:rFonts w:hint="eastAsia"/>
          <w:color w:val="auto"/>
          <w:lang w:val="en-US" w:eastAsia="zh-CN"/>
        </w:rPr>
        <w:t>全方位保障供水安全</w:t>
      </w:r>
      <w:r>
        <w:rPr>
          <w:rFonts w:hint="eastAsia"/>
          <w:color w:val="auto"/>
        </w:rPr>
        <w:t>。</w:t>
      </w:r>
    </w:p>
    <w:p w14:paraId="4317F8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在井研县“一屏两轴、一主两副三区”国土空间总体格局基础上，</w:t>
      </w:r>
      <w:r>
        <w:rPr>
          <w:rFonts w:hint="eastAsia"/>
          <w:color w:val="auto"/>
        </w:rPr>
        <w:t>结合自然地理、水资源分布和</w:t>
      </w:r>
      <w:r>
        <w:rPr>
          <w:rFonts w:hint="eastAsia"/>
          <w:color w:val="auto"/>
          <w:lang w:val="en-US" w:eastAsia="zh-CN"/>
        </w:rPr>
        <w:t>工程</w:t>
      </w:r>
      <w:r>
        <w:rPr>
          <w:rFonts w:hint="eastAsia"/>
          <w:color w:val="auto"/>
        </w:rPr>
        <w:t>特点，贯彻国土空间利用与保护战略，统筹区域发展总体格局和骨干水网总体布局</w:t>
      </w:r>
      <w:r>
        <w:rPr>
          <w:rFonts w:hint="eastAsia"/>
          <w:color w:val="auto"/>
          <w:lang w:eastAsia="zh-CN"/>
        </w:rPr>
        <w:t>，</w:t>
      </w:r>
      <w:r>
        <w:rPr>
          <w:rFonts w:hint="eastAsia"/>
          <w:color w:val="auto"/>
          <w:lang w:val="en-US" w:eastAsia="zh-CN"/>
        </w:rPr>
        <w:t>将全县划分为两区，分别为北部高台区和南部丘陵区，各分区概况及布局如下。</w:t>
      </w:r>
    </w:p>
    <w:p w14:paraId="1A765C82">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eastAsia" w:ascii="楷体" w:hAnsi="楷体" w:eastAsia="楷体" w:cs="楷体"/>
          <w:color w:val="auto"/>
          <w:lang w:val="en-US" w:eastAsia="zh-CN"/>
        </w:rPr>
        <w:t>北部高台区。</w:t>
      </w:r>
      <w:r>
        <w:rPr>
          <w:rFonts w:hint="eastAsia" w:ascii="仿宋" w:hAnsi="仿宋" w:eastAsia="仿宋" w:cs="仿宋"/>
          <w:color w:val="auto"/>
          <w:lang w:val="en-US" w:eastAsia="zh-CN"/>
        </w:rPr>
        <w:t>主要位于</w:t>
      </w:r>
      <w:r>
        <w:rPr>
          <w:rFonts w:hint="eastAsia" w:ascii="仿宋" w:hAnsi="仿宋" w:cs="仿宋"/>
          <w:color w:val="auto"/>
          <w:lang w:val="en-US" w:eastAsia="zh-CN"/>
        </w:rPr>
        <w:t>国土空间规划中的</w:t>
      </w:r>
      <w:r>
        <w:rPr>
          <w:rFonts w:hint="eastAsia" w:ascii="仿宋" w:hAnsi="仿宋" w:eastAsia="仿宋" w:cs="仿宋"/>
          <w:color w:val="auto"/>
          <w:lang w:val="en-US" w:eastAsia="zh-CN"/>
        </w:rPr>
        <w:t>西北部深丘生态保护区</w:t>
      </w:r>
      <w:r>
        <w:rPr>
          <w:rFonts w:hint="eastAsia" w:ascii="仿宋" w:hAnsi="仿宋" w:cs="仿宋"/>
          <w:color w:val="auto"/>
          <w:lang w:val="en-US" w:eastAsia="zh-CN"/>
        </w:rPr>
        <w:t>，</w:t>
      </w:r>
      <w:r>
        <w:rPr>
          <w:rFonts w:hint="eastAsia" w:ascii="仿宋" w:hAnsi="仿宋" w:eastAsia="仿宋" w:cs="仿宋"/>
          <w:color w:val="auto"/>
          <w:lang w:val="en-US" w:eastAsia="zh-CN"/>
        </w:rPr>
        <w:t>包括泥溪河流域和沱江流域，</w:t>
      </w:r>
      <w:r>
        <w:rPr>
          <w:rFonts w:hint="default" w:ascii="Times New Roman" w:hAnsi="Times New Roman" w:cs="Times New Roman"/>
          <w:color w:val="auto"/>
          <w:lang w:val="en-US" w:eastAsia="zh-CN"/>
        </w:rPr>
        <w:t>涉及</w:t>
      </w:r>
      <w:r>
        <w:rPr>
          <w:rFonts w:hint="eastAsia" w:cs="Times New Roman"/>
          <w:color w:val="auto"/>
          <w:lang w:val="en-US" w:eastAsia="zh-CN"/>
        </w:rPr>
        <w:t>镇阳镇、周坡镇、纯复镇和集益镇</w:t>
      </w:r>
      <w:r>
        <w:rPr>
          <w:rFonts w:hint="default" w:ascii="Times New Roman" w:hAnsi="Times New Roman" w:cs="Times New Roman"/>
          <w:color w:val="auto"/>
          <w:lang w:val="en-US" w:eastAsia="zh-CN"/>
        </w:rPr>
        <w:t>，幅员面积</w:t>
      </w:r>
      <w:r>
        <w:rPr>
          <w:rFonts w:hint="eastAsia" w:cs="Times New Roman"/>
          <w:color w:val="auto"/>
          <w:lang w:val="en-US" w:eastAsia="zh-CN"/>
        </w:rPr>
        <w:t>168</w:t>
      </w:r>
      <w:r>
        <w:rPr>
          <w:rFonts w:hint="default" w:ascii="Times New Roman" w:hAnsi="Times New Roman" w:cs="Times New Roman"/>
          <w:color w:val="auto"/>
          <w:lang w:val="en-US" w:eastAsia="zh-CN"/>
        </w:rPr>
        <w:t>平方公里</w:t>
      </w:r>
      <w:r>
        <w:rPr>
          <w:rFonts w:hint="eastAsia" w:cs="Times New Roman"/>
          <w:color w:val="auto"/>
          <w:lang w:val="en-US" w:eastAsia="zh-CN"/>
        </w:rPr>
        <w:t>，占全县的20%</w:t>
      </w:r>
      <w:r>
        <w:rPr>
          <w:rFonts w:hint="eastAsia" w:ascii="Times New Roman" w:hAnsi="Times New Roman" w:cs="Times New Roman"/>
          <w:color w:val="auto"/>
          <w:lang w:val="en-US" w:eastAsia="zh-CN"/>
        </w:rPr>
        <w:t>。区域现状</w:t>
      </w:r>
      <w:r>
        <w:rPr>
          <w:rFonts w:hint="default" w:ascii="Times New Roman" w:hAnsi="Times New Roman" w:cs="Times New Roman"/>
          <w:color w:val="auto"/>
          <w:lang w:val="en-US" w:eastAsia="zh-CN"/>
        </w:rPr>
        <w:t>常住人口</w:t>
      </w:r>
      <w:r>
        <w:rPr>
          <w:rFonts w:hint="eastAsia" w:cs="Times New Roman"/>
          <w:color w:val="auto"/>
          <w:lang w:val="en-US" w:eastAsia="zh-CN"/>
        </w:rPr>
        <w:t>2.7</w:t>
      </w:r>
      <w:r>
        <w:rPr>
          <w:rFonts w:hint="default" w:ascii="Times New Roman" w:hAnsi="Times New Roman" w:cs="Times New Roman"/>
          <w:color w:val="auto"/>
          <w:lang w:val="en-US" w:eastAsia="zh-CN"/>
        </w:rPr>
        <w:t>万人</w:t>
      </w:r>
      <w:r>
        <w:rPr>
          <w:rFonts w:hint="eastAsia" w:ascii="Times New Roman" w:hAnsi="Times New Roman" w:cs="Times New Roman"/>
          <w:color w:val="auto"/>
          <w:lang w:val="en-US" w:eastAsia="zh-CN"/>
        </w:rPr>
        <w:t>，城镇化率</w:t>
      </w:r>
      <w:r>
        <w:rPr>
          <w:rFonts w:hint="eastAsia" w:cs="Times New Roman"/>
          <w:color w:val="auto"/>
          <w:lang w:val="en-US" w:eastAsia="zh-CN"/>
        </w:rPr>
        <w:t>15</w:t>
      </w:r>
      <w:r>
        <w:rPr>
          <w:rFonts w:hint="eastAsia" w:ascii="Times New Roman" w:hAnsi="Times New Roman" w:cs="Times New Roman"/>
          <w:color w:val="auto"/>
          <w:lang w:val="en-US" w:eastAsia="zh-CN"/>
        </w:rPr>
        <w:t>%</w:t>
      </w:r>
      <w:r>
        <w:rPr>
          <w:rFonts w:hint="eastAsia" w:cs="Times New Roman"/>
          <w:color w:val="auto"/>
          <w:lang w:val="en-US" w:eastAsia="zh-CN"/>
        </w:rPr>
        <w:t>；</w:t>
      </w:r>
      <w:r>
        <w:rPr>
          <w:rFonts w:hint="eastAsia" w:ascii="Times New Roman" w:hAnsi="Times New Roman" w:cs="Times New Roman"/>
          <w:color w:val="auto"/>
          <w:lang w:val="en-US" w:eastAsia="zh-CN"/>
        </w:rPr>
        <w:t>地区生产总值</w:t>
      </w:r>
      <w:r>
        <w:rPr>
          <w:rFonts w:hint="eastAsia" w:cs="Times New Roman"/>
          <w:color w:val="auto"/>
          <w:lang w:val="en-US" w:eastAsia="zh-CN"/>
        </w:rPr>
        <w:t>10</w:t>
      </w:r>
      <w:r>
        <w:rPr>
          <w:rFonts w:hint="eastAsia" w:ascii="Times New Roman" w:hAnsi="Times New Roman" w:cs="Times New Roman"/>
          <w:color w:val="auto"/>
          <w:lang w:val="en-US" w:eastAsia="zh-CN"/>
        </w:rPr>
        <w:t>亿元，占全</w:t>
      </w:r>
      <w:r>
        <w:rPr>
          <w:rFonts w:hint="eastAsia" w:cs="Times New Roman"/>
          <w:color w:val="auto"/>
          <w:lang w:val="en-US" w:eastAsia="zh-CN"/>
        </w:rPr>
        <w:t>县</w:t>
      </w:r>
      <w:r>
        <w:rPr>
          <w:rFonts w:hint="eastAsia" w:ascii="Times New Roman" w:hAnsi="Times New Roman" w:cs="Times New Roman"/>
          <w:color w:val="auto"/>
          <w:lang w:val="en-US" w:eastAsia="zh-CN"/>
        </w:rPr>
        <w:t>的7%</w:t>
      </w:r>
      <w:r>
        <w:rPr>
          <w:rFonts w:hint="eastAsia" w:cs="Times New Roman"/>
          <w:color w:val="auto"/>
          <w:lang w:val="en-US" w:eastAsia="zh-CN"/>
        </w:rPr>
        <w:t>；耕地面积6.3万亩，占全县的18%</w:t>
      </w:r>
      <w:r>
        <w:rPr>
          <w:rFonts w:hint="default" w:ascii="Times New Roman" w:hAnsi="Times New Roman" w:cs="Times New Roman"/>
          <w:color w:val="auto"/>
          <w:lang w:val="en-US" w:eastAsia="zh-CN"/>
        </w:rPr>
        <w:t>。</w:t>
      </w:r>
      <w:r>
        <w:rPr>
          <w:rFonts w:hint="eastAsia" w:cs="Times New Roman"/>
          <w:color w:val="auto"/>
          <w:lang w:val="en-US" w:eastAsia="zh-CN"/>
        </w:rPr>
        <w:t>城乡供水方面，</w:t>
      </w:r>
      <w:r>
        <w:rPr>
          <w:rFonts w:hint="eastAsia" w:ascii="Times New Roman" w:hAnsi="Times New Roman"/>
          <w:color w:val="auto"/>
          <w:lang w:val="en-US" w:eastAsia="zh-CN"/>
        </w:rPr>
        <w:t>依托大佛水厂加压供水，提高水源供水能力和供水保证率</w:t>
      </w:r>
      <w:r>
        <w:rPr>
          <w:rFonts w:hint="eastAsia"/>
          <w:color w:val="auto"/>
          <w:lang w:val="en-US" w:eastAsia="zh-CN"/>
        </w:rPr>
        <w:t>；农业灌溉方面，充分利用红岩水库灌区渠系，通过长征渠引水工程补充水源，改善区域灌溉条件。</w:t>
      </w:r>
    </w:p>
    <w:p w14:paraId="603E86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pPr>
      <w:r>
        <w:rPr>
          <w:rFonts w:hint="eastAsia" w:ascii="楷体" w:hAnsi="楷体" w:eastAsia="楷体" w:cs="楷体"/>
          <w:color w:val="auto"/>
          <w:lang w:val="en-US" w:eastAsia="zh-CN"/>
        </w:rPr>
        <w:t>南部丘陵区。</w:t>
      </w:r>
      <w:r>
        <w:rPr>
          <w:rFonts w:hint="eastAsia" w:ascii="仿宋" w:hAnsi="仿宋" w:cs="仿宋"/>
          <w:color w:val="auto"/>
          <w:lang w:val="en-US" w:eastAsia="zh-CN"/>
        </w:rPr>
        <w:t>主要位于国土空间规划中的中部低丘农业区和东南部中丘粮果复合农业区</w:t>
      </w:r>
      <w:r>
        <w:rPr>
          <w:rFonts w:hint="eastAsia" w:ascii="仿宋" w:hAnsi="仿宋" w:eastAsia="仿宋" w:cs="仿宋"/>
          <w:color w:val="auto"/>
          <w:lang w:val="en-US" w:eastAsia="zh-CN"/>
        </w:rPr>
        <w:t>，为井研县茫溪河流域</w:t>
      </w:r>
      <w:r>
        <w:rPr>
          <w:rFonts w:hint="eastAsia" w:ascii="仿宋" w:hAnsi="仿宋" w:cs="仿宋"/>
          <w:color w:val="auto"/>
          <w:lang w:val="en-US" w:eastAsia="zh-CN"/>
        </w:rPr>
        <w:t>，</w:t>
      </w:r>
      <w:r>
        <w:rPr>
          <w:rFonts w:hint="default" w:ascii="Times New Roman" w:hAnsi="Times New Roman" w:cs="Times New Roman"/>
          <w:color w:val="auto"/>
          <w:lang w:val="en-US" w:eastAsia="zh-CN"/>
        </w:rPr>
        <w:t>涉及宝五镇、纯复镇、集益镇、千佛镇、研城街道、东林镇、高凤镇、马踏镇、门坎镇、三江镇、王村镇、研经镇</w:t>
      </w:r>
      <w:r>
        <w:rPr>
          <w:rFonts w:hint="eastAsia" w:cs="Times New Roman"/>
          <w:color w:val="auto"/>
          <w:lang w:val="en-US" w:eastAsia="zh-CN"/>
        </w:rPr>
        <w:t>和</w:t>
      </w:r>
      <w:r>
        <w:rPr>
          <w:rFonts w:hint="default" w:ascii="Times New Roman" w:hAnsi="Times New Roman" w:cs="Times New Roman"/>
          <w:color w:val="auto"/>
          <w:lang w:val="en-US" w:eastAsia="zh-CN"/>
        </w:rPr>
        <w:t>竹园镇</w:t>
      </w:r>
      <w:r>
        <w:rPr>
          <w:rFonts w:hint="eastAsia" w:cs="Times New Roman"/>
          <w:color w:val="auto"/>
          <w:lang w:val="en-US" w:eastAsia="zh-CN"/>
        </w:rPr>
        <w:t>，</w:t>
      </w:r>
      <w:r>
        <w:rPr>
          <w:rFonts w:hint="default" w:ascii="Times New Roman" w:hAnsi="Times New Roman" w:cs="Times New Roman"/>
          <w:color w:val="auto"/>
          <w:lang w:val="en-US" w:eastAsia="zh-CN"/>
        </w:rPr>
        <w:t>幅员面积</w:t>
      </w:r>
      <w:r>
        <w:rPr>
          <w:rFonts w:hint="eastAsia" w:cs="Times New Roman"/>
          <w:color w:val="auto"/>
          <w:lang w:val="en-US" w:eastAsia="zh-CN"/>
        </w:rPr>
        <w:t>672</w:t>
      </w:r>
      <w:r>
        <w:rPr>
          <w:rFonts w:hint="default" w:ascii="Times New Roman" w:hAnsi="Times New Roman" w:cs="Times New Roman"/>
          <w:color w:val="auto"/>
          <w:lang w:val="en-US" w:eastAsia="zh-CN"/>
        </w:rPr>
        <w:t>平方公里</w:t>
      </w:r>
      <w:r>
        <w:rPr>
          <w:rFonts w:hint="eastAsia" w:cs="Times New Roman"/>
          <w:color w:val="auto"/>
          <w:lang w:val="en-US" w:eastAsia="zh-CN"/>
        </w:rPr>
        <w:t>，占全县的80%</w:t>
      </w:r>
      <w:r>
        <w:rPr>
          <w:rFonts w:hint="eastAsia" w:ascii="Times New Roman" w:hAnsi="Times New Roman" w:cs="Times New Roman"/>
          <w:color w:val="auto"/>
          <w:lang w:val="en-US" w:eastAsia="zh-CN"/>
        </w:rPr>
        <w:t>。区域现状</w:t>
      </w:r>
      <w:r>
        <w:rPr>
          <w:rFonts w:hint="default" w:ascii="Times New Roman" w:hAnsi="Times New Roman" w:cs="Times New Roman"/>
          <w:color w:val="auto"/>
          <w:lang w:val="en-US" w:eastAsia="zh-CN"/>
        </w:rPr>
        <w:t>常住人口</w:t>
      </w:r>
      <w:r>
        <w:rPr>
          <w:rFonts w:hint="eastAsia" w:cs="Times New Roman"/>
          <w:color w:val="auto"/>
          <w:lang w:val="en-US" w:eastAsia="zh-CN"/>
        </w:rPr>
        <w:t>25.0</w:t>
      </w:r>
      <w:r>
        <w:rPr>
          <w:rFonts w:hint="default" w:ascii="Times New Roman" w:hAnsi="Times New Roman" w:cs="Times New Roman"/>
          <w:color w:val="auto"/>
          <w:lang w:val="en-US" w:eastAsia="zh-CN"/>
        </w:rPr>
        <w:t>万人</w:t>
      </w:r>
      <w:r>
        <w:rPr>
          <w:rFonts w:hint="eastAsia" w:ascii="Times New Roman" w:hAnsi="Times New Roman" w:cs="Times New Roman"/>
          <w:color w:val="auto"/>
          <w:lang w:val="en-US" w:eastAsia="zh-CN"/>
        </w:rPr>
        <w:t>，城镇化率</w:t>
      </w:r>
      <w:r>
        <w:rPr>
          <w:rFonts w:hint="eastAsia" w:cs="Times New Roman"/>
          <w:color w:val="auto"/>
          <w:lang w:val="en-US" w:eastAsia="zh-CN"/>
        </w:rPr>
        <w:t>45</w:t>
      </w:r>
      <w:r>
        <w:rPr>
          <w:rFonts w:hint="eastAsia" w:ascii="Times New Roman" w:hAnsi="Times New Roman" w:cs="Times New Roman"/>
          <w:color w:val="auto"/>
          <w:lang w:val="en-US" w:eastAsia="zh-CN"/>
        </w:rPr>
        <w:t>%</w:t>
      </w:r>
      <w:r>
        <w:rPr>
          <w:rFonts w:hint="eastAsia" w:cs="Times New Roman"/>
          <w:color w:val="auto"/>
          <w:lang w:val="en-US" w:eastAsia="zh-CN"/>
        </w:rPr>
        <w:t>；</w:t>
      </w:r>
      <w:r>
        <w:rPr>
          <w:rFonts w:hint="eastAsia" w:ascii="Times New Roman" w:hAnsi="Times New Roman" w:cs="Times New Roman"/>
          <w:color w:val="auto"/>
          <w:lang w:val="en-US" w:eastAsia="zh-CN"/>
        </w:rPr>
        <w:t>地区生产总值</w:t>
      </w:r>
      <w:r>
        <w:rPr>
          <w:rFonts w:hint="eastAsia" w:cs="Times New Roman"/>
          <w:color w:val="auto"/>
          <w:lang w:val="en-US" w:eastAsia="zh-CN"/>
        </w:rPr>
        <w:t>133</w:t>
      </w:r>
      <w:r>
        <w:rPr>
          <w:rFonts w:hint="eastAsia" w:ascii="Times New Roman" w:hAnsi="Times New Roman" w:cs="Times New Roman"/>
          <w:color w:val="auto"/>
          <w:lang w:val="en-US" w:eastAsia="zh-CN"/>
        </w:rPr>
        <w:t>亿元，占全</w:t>
      </w:r>
      <w:r>
        <w:rPr>
          <w:rFonts w:hint="eastAsia" w:cs="Times New Roman"/>
          <w:color w:val="auto"/>
          <w:lang w:val="en-US" w:eastAsia="zh-CN"/>
        </w:rPr>
        <w:t>县</w:t>
      </w:r>
      <w:r>
        <w:rPr>
          <w:rFonts w:hint="eastAsia" w:ascii="Times New Roman" w:hAnsi="Times New Roman" w:cs="Times New Roman"/>
          <w:color w:val="auto"/>
          <w:lang w:val="en-US" w:eastAsia="zh-CN"/>
        </w:rPr>
        <w:t>的</w:t>
      </w:r>
      <w:r>
        <w:rPr>
          <w:rFonts w:hint="eastAsia" w:cs="Times New Roman"/>
          <w:color w:val="auto"/>
          <w:lang w:val="en-US" w:eastAsia="zh-CN"/>
        </w:rPr>
        <w:t>93</w:t>
      </w:r>
      <w:r>
        <w:rPr>
          <w:rFonts w:hint="eastAsia" w:ascii="Times New Roman" w:hAnsi="Times New Roman" w:cs="Times New Roman"/>
          <w:color w:val="auto"/>
          <w:lang w:val="en-US" w:eastAsia="zh-CN"/>
        </w:rPr>
        <w:t>%</w:t>
      </w:r>
      <w:r>
        <w:rPr>
          <w:rFonts w:hint="eastAsia" w:cs="Times New Roman"/>
          <w:color w:val="auto"/>
          <w:lang w:val="en-US" w:eastAsia="zh-CN"/>
        </w:rPr>
        <w:t>；耕地面积28.7万亩，占全县的82%</w:t>
      </w:r>
      <w:r>
        <w:rPr>
          <w:rFonts w:hint="default" w:ascii="Times New Roman" w:hAnsi="Times New Roman" w:cs="Times New Roman"/>
          <w:color w:val="auto"/>
          <w:lang w:val="en-US" w:eastAsia="zh-CN"/>
        </w:rPr>
        <w:t>。</w:t>
      </w:r>
      <w:r>
        <w:rPr>
          <w:rFonts w:hint="eastAsia" w:cs="Times New Roman"/>
          <w:color w:val="auto"/>
          <w:lang w:val="en-US" w:eastAsia="zh-CN"/>
        </w:rPr>
        <w:t>城乡供水方面，</w:t>
      </w:r>
      <w:r>
        <w:rPr>
          <w:rFonts w:hint="eastAsia" w:ascii="Times New Roman" w:hAnsi="Times New Roman"/>
          <w:color w:val="auto"/>
          <w:lang w:val="en-US" w:eastAsia="zh-CN"/>
        </w:rPr>
        <w:t>推进城镇供水管网向农村延伸，合理布局农村供水管网，形成较完备的城乡供水体系。</w:t>
      </w:r>
      <w:r>
        <w:rPr>
          <w:rFonts w:hint="eastAsia"/>
          <w:color w:val="auto"/>
          <w:lang w:val="en-US" w:eastAsia="zh-CN"/>
        </w:rPr>
        <w:t>农业灌溉方面，以毛坝水库、大佛水库、红星水库为调蓄节点，以都江堰井研灌区渠系、毛坝水库灌区渠系、</w:t>
      </w:r>
      <w:r>
        <w:rPr>
          <w:rFonts w:hint="eastAsia" w:ascii="Times New Roman" w:hAnsi="Times New Roman"/>
          <w:color w:val="auto"/>
          <w:lang w:val="en-US" w:eastAsia="zh-CN"/>
        </w:rPr>
        <w:t>红星水库灌区</w:t>
      </w:r>
      <w:r>
        <w:rPr>
          <w:rFonts w:hint="eastAsia"/>
          <w:color w:val="auto"/>
          <w:lang w:val="en-US" w:eastAsia="zh-CN"/>
        </w:rPr>
        <w:t>、竹园水库灌区、牛头滩水坝灌区渠系为依托，结合长征渠竹石支渠建设，</w:t>
      </w:r>
      <w:r>
        <w:rPr>
          <w:rFonts w:hint="eastAsia" w:ascii="Times New Roman" w:hAnsi="Times New Roman"/>
          <w:color w:val="auto"/>
          <w:lang w:val="en-US" w:eastAsia="zh-CN"/>
        </w:rPr>
        <w:t>系统解决区域缺水问题</w:t>
      </w:r>
      <w:r>
        <w:rPr>
          <w:rFonts w:hint="eastAsia"/>
          <w:color w:val="auto"/>
          <w:lang w:val="en-US" w:eastAsia="zh-CN"/>
        </w:rPr>
        <w:t>，</w:t>
      </w:r>
      <w:r>
        <w:rPr>
          <w:rFonts w:hint="eastAsia" w:ascii="仿宋" w:hAnsi="仿宋" w:cs="仿宋"/>
          <w:color w:val="auto"/>
          <w:lang w:val="en-US" w:eastAsia="zh-CN"/>
        </w:rPr>
        <w:t>为</w:t>
      </w:r>
      <w:r>
        <w:rPr>
          <w:rFonts w:hint="eastAsia" w:cs="Times New Roman"/>
          <w:color w:val="auto"/>
          <w:lang w:val="en-US" w:eastAsia="zh-CN"/>
        </w:rPr>
        <w:t>“百里柑橘环线”和</w:t>
      </w:r>
      <w:r>
        <w:rPr>
          <w:rFonts w:hint="eastAsia" w:ascii="仿宋" w:hAnsi="仿宋" w:cs="仿宋"/>
          <w:color w:val="auto"/>
          <w:lang w:val="en-US" w:eastAsia="zh-CN"/>
        </w:rPr>
        <w:t>“百里粮油走廊”提供水利支撑。</w:t>
      </w:r>
    </w:p>
    <w:p w14:paraId="31B42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color w:val="auto"/>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type="lines" w:linePitch="387" w:charSpace="0"/>
        </w:sectPr>
      </w:pPr>
    </w:p>
    <w:p w14:paraId="56F589F7">
      <w:pPr>
        <w:pStyle w:val="4"/>
        <w:bidi w:val="0"/>
        <w:rPr>
          <w:color w:val="auto"/>
        </w:rPr>
      </w:pPr>
      <w:bookmarkStart w:id="119" w:name="_Toc724"/>
      <w:bookmarkStart w:id="120" w:name="_Toc18863"/>
      <w:r>
        <w:rPr>
          <w:rFonts w:hint="eastAsia"/>
          <w:color w:val="auto"/>
          <w:lang w:val="en-US" w:eastAsia="zh-CN"/>
        </w:rPr>
        <w:t>3</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 xml:space="preserve"> 构建城乡供水</w:t>
      </w:r>
      <w:bookmarkEnd w:id="119"/>
      <w:r>
        <w:rPr>
          <w:rFonts w:hint="eastAsia"/>
          <w:color w:val="auto"/>
          <w:lang w:val="en-US" w:eastAsia="zh-CN"/>
        </w:rPr>
        <w:t>网</w:t>
      </w:r>
      <w:bookmarkEnd w:id="120"/>
    </w:p>
    <w:p w14:paraId="74F979D1">
      <w:pPr>
        <w:pStyle w:val="5"/>
        <w:bidi w:val="0"/>
        <w:rPr>
          <w:rFonts w:hint="eastAsia"/>
          <w:color w:val="auto"/>
          <w:lang w:val="en-US" w:eastAsia="zh-CN"/>
        </w:rPr>
      </w:pPr>
      <w:r>
        <w:rPr>
          <w:rFonts w:hint="eastAsia"/>
          <w:color w:val="auto"/>
          <w:lang w:val="en-US" w:eastAsia="zh-CN"/>
        </w:rPr>
        <w:t>3.2.1  城镇供水保障</w:t>
      </w:r>
    </w:p>
    <w:p w14:paraId="1A184F31">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color w:val="auto"/>
          <w:lang w:val="en-US" w:eastAsia="zh-CN"/>
        </w:rPr>
      </w:pPr>
      <w:r>
        <w:rPr>
          <w:rFonts w:hint="eastAsia"/>
          <w:color w:val="auto"/>
          <w:lang w:val="en-US" w:eastAsia="zh-CN"/>
        </w:rPr>
        <w:t>1、县城供水</w:t>
      </w:r>
    </w:p>
    <w:p w14:paraId="00568ED6">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井研县城主要供水来源取自大佛水库水源地，县城现有自来水厂一座，设计供水规模4万吨/天。由于大佛自身水资源天然禀赋不足，目前通过都江堰黑龙滩井研干渠引水进行补充。规划年随着成渝地区双城经济圈建设、乐山“一核两翼三区”战略布局的深入推进，以及奋力打造“乡村振兴示范县、成渝产业配套区、绿色生态宜居城、全域旅游增长极”的发展定位，县城人口和经济呈增长趋势，工业和生活用水刚性需求将持续增加。为适应新时期城市发展要求，规划对县城水厂进行扩建，进一步提高中心城镇供水保障能力。</w:t>
      </w:r>
    </w:p>
    <w:p w14:paraId="41B1894B">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2、乡镇供水</w:t>
      </w:r>
    </w:p>
    <w:p w14:paraId="236053BF">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color w:val="auto"/>
          <w:lang w:val="en-US" w:eastAsia="zh-CN"/>
        </w:rPr>
      </w:pPr>
      <w:r>
        <w:rPr>
          <w:rFonts w:hint="eastAsia"/>
          <w:color w:val="auto"/>
          <w:lang w:val="en-US" w:eastAsia="zh-CN"/>
        </w:rPr>
        <w:t>井研县下辖14个镇，目前</w:t>
      </w:r>
      <w:r>
        <w:rPr>
          <w:rFonts w:hint="default"/>
          <w:color w:val="auto"/>
          <w:lang w:val="en-US" w:eastAsia="zh-CN"/>
        </w:rPr>
        <w:t>宝五镇、千佛镇、研经镇、纯复镇、周坡镇、集益镇、三江镇、马踏镇、王村镇、竹园镇等10个镇</w:t>
      </w:r>
      <w:r>
        <w:rPr>
          <w:rFonts w:hint="eastAsia"/>
          <w:color w:val="auto"/>
          <w:lang w:val="en-US" w:eastAsia="zh-CN"/>
        </w:rPr>
        <w:t>由县城水厂、大佛水厂和马踏水厂供水，水源均为大佛水库；</w:t>
      </w:r>
      <w:r>
        <w:rPr>
          <w:rFonts w:hint="default"/>
          <w:color w:val="auto"/>
          <w:lang w:val="en-US" w:eastAsia="zh-CN"/>
        </w:rPr>
        <w:t>东林镇、高凤镇、门坎镇目前</w:t>
      </w:r>
      <w:r>
        <w:rPr>
          <w:rFonts w:hint="eastAsia"/>
          <w:color w:val="auto"/>
          <w:lang w:val="en-US" w:eastAsia="zh-CN"/>
        </w:rPr>
        <w:t>由各自供水站供水</w:t>
      </w:r>
      <w:r>
        <w:rPr>
          <w:rFonts w:hint="default"/>
          <w:color w:val="auto"/>
          <w:lang w:val="en-US" w:eastAsia="zh-CN"/>
        </w:rPr>
        <w:t>，即将被县城水厂管网延伸供水；镇阳镇为地下水水源，即将被大佛水厂管网延伸供水。</w:t>
      </w:r>
    </w:p>
    <w:p w14:paraId="70E3B580">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按照多源调控、优水优用的思路，以提质和增供为抓手，增强稳定优质水源供给，提升城市供水保障能力。</w:t>
      </w:r>
      <w:r>
        <w:rPr>
          <w:rFonts w:hint="eastAsia"/>
          <w:color w:val="auto"/>
          <w:lang w:val="en-US" w:eastAsia="zh-CN"/>
        </w:rPr>
        <w:t>规划在现有水厂基础上，</w:t>
      </w:r>
      <w:r>
        <w:rPr>
          <w:rFonts w:hint="eastAsia" w:ascii="Times New Roman" w:hAnsi="Times New Roman"/>
          <w:color w:val="auto"/>
          <w:lang w:val="en-US" w:eastAsia="zh-CN"/>
        </w:rPr>
        <w:t>结合</w:t>
      </w:r>
      <w:r>
        <w:rPr>
          <w:rFonts w:hint="eastAsia"/>
          <w:color w:val="auto"/>
          <w:lang w:val="en-US" w:eastAsia="zh-CN"/>
        </w:rPr>
        <w:t>长征渠</w:t>
      </w:r>
      <w:r>
        <w:rPr>
          <w:rFonts w:hint="eastAsia" w:ascii="Times New Roman" w:hAnsi="Times New Roman"/>
          <w:color w:val="auto"/>
          <w:lang w:val="en-US" w:eastAsia="zh-CN"/>
        </w:rPr>
        <w:t>引水工程</w:t>
      </w:r>
      <w:r>
        <w:rPr>
          <w:rFonts w:hint="eastAsia"/>
          <w:color w:val="auto"/>
          <w:lang w:val="en-US" w:eastAsia="zh-CN"/>
        </w:rPr>
        <w:t>、岷茫水系连通工程（白井干渠）</w:t>
      </w:r>
      <w:r>
        <w:rPr>
          <w:rFonts w:hint="eastAsia" w:ascii="Times New Roman" w:hAnsi="Times New Roman"/>
          <w:color w:val="auto"/>
          <w:lang w:val="en-US" w:eastAsia="zh-CN"/>
        </w:rPr>
        <w:t>等骨干水源建设，积极开辟新水源</w:t>
      </w:r>
      <w:r>
        <w:rPr>
          <w:rFonts w:hint="eastAsia"/>
          <w:color w:val="auto"/>
          <w:lang w:val="en-US" w:eastAsia="zh-CN"/>
        </w:rPr>
        <w:t>。规划年由长征渠引水工程充囤大佛水库，补充青衣江优质水源，</w:t>
      </w:r>
      <w:r>
        <w:rPr>
          <w:rFonts w:hint="eastAsia" w:ascii="Times New Roman" w:hAnsi="Times New Roman"/>
          <w:color w:val="auto"/>
          <w:lang w:val="en-US" w:eastAsia="zh-CN"/>
        </w:rPr>
        <w:t>逐步实施城市双水源、多水源供水，加强水源调度和优化配置，</w:t>
      </w:r>
      <w:r>
        <w:rPr>
          <w:rFonts w:hint="eastAsia"/>
          <w:color w:val="auto"/>
          <w:lang w:val="en-US" w:eastAsia="zh-CN"/>
        </w:rPr>
        <w:t>进一步</w:t>
      </w:r>
      <w:r>
        <w:rPr>
          <w:rFonts w:hint="eastAsia" w:ascii="Times New Roman" w:hAnsi="Times New Roman"/>
          <w:color w:val="auto"/>
          <w:lang w:val="en-US" w:eastAsia="zh-CN"/>
        </w:rPr>
        <w:t>提升</w:t>
      </w:r>
      <w:r>
        <w:rPr>
          <w:rFonts w:hint="eastAsia"/>
          <w:color w:val="auto"/>
          <w:lang w:val="en-US" w:eastAsia="zh-CN"/>
        </w:rPr>
        <w:t>城镇</w:t>
      </w:r>
      <w:r>
        <w:rPr>
          <w:rFonts w:hint="eastAsia" w:ascii="Times New Roman" w:hAnsi="Times New Roman"/>
          <w:color w:val="auto"/>
          <w:lang w:val="en-US" w:eastAsia="zh-CN"/>
        </w:rPr>
        <w:t>供水多水源联调保障。</w:t>
      </w:r>
    </w:p>
    <w:p w14:paraId="7C66A8C6">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eastAsia="仿宋" w:cstheme="minorBidi"/>
          <w:color w:val="auto"/>
          <w:kern w:val="2"/>
          <w:sz w:val="28"/>
          <w:szCs w:val="22"/>
          <w:lang w:val="en-US" w:eastAsia="zh-CN" w:bidi="ar-SA"/>
        </w:rPr>
      </w:pPr>
      <w:r>
        <w:rPr>
          <w:rFonts w:hint="eastAsia" w:ascii="Times New Roman" w:hAnsi="Times New Roman" w:eastAsia="仿宋" w:cstheme="minorBidi"/>
          <w:color w:val="auto"/>
          <w:kern w:val="2"/>
          <w:sz w:val="28"/>
          <w:szCs w:val="22"/>
          <w:lang w:val="en-US" w:eastAsia="zh-CN" w:bidi="ar-SA"/>
        </w:rPr>
        <w:t>加快</w:t>
      </w:r>
      <w:r>
        <w:rPr>
          <w:rFonts w:hint="eastAsia"/>
          <w:color w:val="auto"/>
          <w:lang w:val="en-US" w:eastAsia="zh-CN"/>
        </w:rPr>
        <w:t>推进</w:t>
      </w:r>
      <w:r>
        <w:rPr>
          <w:rFonts w:hint="eastAsia" w:ascii="Times New Roman" w:hAnsi="Times New Roman" w:eastAsia="仿宋" w:cstheme="minorBidi"/>
          <w:color w:val="auto"/>
          <w:kern w:val="2"/>
          <w:sz w:val="28"/>
          <w:szCs w:val="22"/>
          <w:lang w:val="en-US" w:eastAsia="zh-CN" w:bidi="ar-SA"/>
        </w:rPr>
        <w:t>应急备用水源建设，因地制宜补齐应急备用水源工程短板，构建主水源与应急备用水源常备结合供水系统，提升城市应急供水能力。</w:t>
      </w:r>
      <w:r>
        <w:rPr>
          <w:rFonts w:hint="eastAsia"/>
          <w:color w:val="auto"/>
          <w:lang w:val="en-US" w:eastAsia="zh-CN"/>
        </w:rPr>
        <w:t>将岷茫水系连通工程作为备用水源，同时加强与市中区沟通协调，研究将市中区岷东水厂作为井研县应急备用水源的可行性。</w:t>
      </w:r>
      <w:r>
        <w:rPr>
          <w:rFonts w:hint="eastAsia" w:ascii="Times New Roman" w:hAnsi="Times New Roman" w:eastAsia="仿宋" w:cstheme="minorBidi"/>
          <w:color w:val="auto"/>
          <w:kern w:val="2"/>
          <w:sz w:val="28"/>
          <w:szCs w:val="22"/>
          <w:lang w:val="en-US" w:eastAsia="zh-CN" w:bidi="ar-SA"/>
        </w:rPr>
        <w:t>加强应急供水调度管理，针对突发水污染事件、连续干旱年和极端干旱年等，制定完善应急供水预案。</w:t>
      </w:r>
    </w:p>
    <w:p w14:paraId="3940F0A7">
      <w:pPr>
        <w:pStyle w:val="5"/>
        <w:bidi w:val="0"/>
        <w:rPr>
          <w:rFonts w:hint="eastAsia"/>
          <w:color w:val="auto"/>
          <w:lang w:val="en-US" w:eastAsia="zh-CN"/>
        </w:rPr>
      </w:pPr>
      <w:r>
        <w:rPr>
          <w:rFonts w:hint="eastAsia"/>
          <w:color w:val="auto"/>
          <w:lang w:val="en-US" w:eastAsia="zh-CN"/>
        </w:rPr>
        <w:t>3.2.2  工业集中区供水保障</w:t>
      </w:r>
    </w:p>
    <w:p w14:paraId="00F8720B">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井研县</w:t>
      </w:r>
      <w:r>
        <w:rPr>
          <w:rFonts w:hint="eastAsia" w:ascii="Times New Roman" w:hAnsi="Times New Roman"/>
          <w:color w:val="auto"/>
          <w:lang w:val="en-US" w:eastAsia="zh-CN"/>
        </w:rPr>
        <w:t>坚持“农业兴县、工业强县”发展主线，切实推动新型工业固本培新、现代服务业提档升级，加快构建具有地方比较优势的现代产业体系</w:t>
      </w:r>
      <w:r>
        <w:rPr>
          <w:rFonts w:hint="eastAsia"/>
          <w:color w:val="auto"/>
          <w:lang w:val="en-US" w:eastAsia="zh-CN"/>
        </w:rPr>
        <w:t>。立足现有产业基础和区位条件，提档升级，构建以现代纺织、特色农产品加工、智能制造和家具制造为主导产业的现代工业产业体系。</w:t>
      </w:r>
    </w:p>
    <w:p w14:paraId="1E431EA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井研县</w:t>
      </w:r>
      <w:r>
        <w:rPr>
          <w:rFonts w:hint="eastAsia" w:ascii="Times New Roman" w:hAnsi="Times New Roman"/>
          <w:color w:val="auto"/>
          <w:lang w:val="en-US" w:eastAsia="zh-CN"/>
        </w:rPr>
        <w:t>现有</w:t>
      </w:r>
      <w:r>
        <w:rPr>
          <w:rFonts w:hint="eastAsia"/>
          <w:color w:val="auto"/>
          <w:lang w:val="en-US" w:eastAsia="zh-CN"/>
        </w:rPr>
        <w:t>1</w:t>
      </w:r>
      <w:r>
        <w:rPr>
          <w:rFonts w:hint="eastAsia" w:ascii="Times New Roman" w:hAnsi="Times New Roman"/>
          <w:color w:val="auto"/>
          <w:lang w:val="en-US" w:eastAsia="zh-CN"/>
        </w:rPr>
        <w:t>个省级经济开发区</w:t>
      </w:r>
      <w:r>
        <w:rPr>
          <w:rFonts w:hint="eastAsia"/>
          <w:color w:val="auto"/>
          <w:lang w:val="en-US" w:eastAsia="zh-CN"/>
        </w:rPr>
        <w:t>，目前园区取水水源为大佛水库，现依托井研兴业供水有限责任公司取水工程通过县城水厂和原水直供方式供给园区生产生活用水。规划年经济开发区在大佛水库为主要取水水源基础上增加白井干渠岷茫水系工程为取水水源。保持现在县城水厂和原水直供供给方式不变，另外设置再生水厂，加强再生水利用。对于重点园区，工业园区配置水量充分与规划水资源论证衔接，多源调配，全力保障产业用水，支撑井研“工业强县”战略目标稳步实施。</w:t>
      </w:r>
    </w:p>
    <w:p w14:paraId="3ED2A4C6">
      <w:pPr>
        <w:pStyle w:val="5"/>
        <w:bidi w:val="0"/>
        <w:rPr>
          <w:rFonts w:hint="default"/>
          <w:color w:val="auto"/>
          <w:lang w:val="en-US" w:eastAsia="zh-CN"/>
        </w:rPr>
      </w:pPr>
      <w:r>
        <w:rPr>
          <w:rFonts w:hint="eastAsia"/>
          <w:color w:val="auto"/>
          <w:lang w:val="en-US" w:eastAsia="zh-CN"/>
        </w:rPr>
        <w:t>3.2.3  推动农村供水高质量发展</w:t>
      </w:r>
    </w:p>
    <w:p w14:paraId="4D24DE5A">
      <w:pPr>
        <w:keepNext w:val="0"/>
        <w:keepLines w:val="0"/>
        <w:pageBreakBefore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eastAsia="仿宋" w:cstheme="minorBidi"/>
          <w:color w:val="auto"/>
          <w:kern w:val="2"/>
          <w:sz w:val="28"/>
          <w:szCs w:val="22"/>
          <w:lang w:val="en-US" w:eastAsia="zh-CN" w:bidi="ar-SA"/>
        </w:rPr>
        <w:t>井研县目前以镇为单位实施集中供水，共有</w:t>
      </w:r>
      <w:r>
        <w:rPr>
          <w:rFonts w:hint="eastAsia" w:cstheme="minorBidi"/>
          <w:color w:val="auto"/>
          <w:kern w:val="2"/>
          <w:sz w:val="28"/>
          <w:szCs w:val="22"/>
          <w:lang w:val="en-US" w:eastAsia="zh-CN" w:bidi="ar-SA"/>
        </w:rPr>
        <w:t>11</w:t>
      </w:r>
      <w:r>
        <w:rPr>
          <w:rFonts w:hint="eastAsia" w:eastAsia="仿宋" w:cstheme="minorBidi"/>
          <w:color w:val="auto"/>
          <w:kern w:val="2"/>
          <w:sz w:val="28"/>
          <w:szCs w:val="22"/>
          <w:lang w:val="en-US" w:eastAsia="zh-CN" w:bidi="ar-SA"/>
        </w:rPr>
        <w:t>处集中供水工程，现有千吨万人规模供水厂3处（含县城水厂管网延伸工程1处）、千人供水工程</w:t>
      </w:r>
      <w:r>
        <w:rPr>
          <w:rFonts w:hint="eastAsia" w:cstheme="minorBidi"/>
          <w:color w:val="auto"/>
          <w:kern w:val="2"/>
          <w:sz w:val="28"/>
          <w:szCs w:val="22"/>
          <w:lang w:val="en-US" w:eastAsia="zh-CN" w:bidi="ar-SA"/>
        </w:rPr>
        <w:t>1</w:t>
      </w:r>
      <w:r>
        <w:rPr>
          <w:rFonts w:hint="eastAsia" w:eastAsia="仿宋" w:cstheme="minorBidi"/>
          <w:color w:val="auto"/>
          <w:kern w:val="2"/>
          <w:sz w:val="28"/>
          <w:szCs w:val="22"/>
          <w:lang w:val="en-US" w:eastAsia="zh-CN" w:bidi="ar-SA"/>
        </w:rPr>
        <w:t>处、百人供水工程</w:t>
      </w:r>
      <w:r>
        <w:rPr>
          <w:rFonts w:hint="eastAsia" w:cstheme="minorBidi"/>
          <w:color w:val="auto"/>
          <w:kern w:val="2"/>
          <w:sz w:val="28"/>
          <w:szCs w:val="22"/>
          <w:lang w:val="en-US" w:eastAsia="zh-CN" w:bidi="ar-SA"/>
        </w:rPr>
        <w:t>7</w:t>
      </w:r>
      <w:r>
        <w:rPr>
          <w:rFonts w:hint="eastAsia" w:eastAsia="仿宋" w:cstheme="minorBidi"/>
          <w:color w:val="auto"/>
          <w:kern w:val="2"/>
          <w:sz w:val="28"/>
          <w:szCs w:val="22"/>
          <w:lang w:val="en-US" w:eastAsia="zh-CN" w:bidi="ar-SA"/>
        </w:rPr>
        <w:t>处。</w:t>
      </w:r>
      <w:r>
        <w:rPr>
          <w:rFonts w:hint="eastAsia" w:ascii="Times New Roman" w:hAnsi="Times New Roman"/>
          <w:color w:val="auto"/>
          <w:lang w:val="en-US" w:eastAsia="zh-CN"/>
        </w:rPr>
        <w:t>按照统筹谋划，整体推进，城乡整合发展和实施乡村振兴战略要求，以重点水源和骨干工程为依托，按照重点发展集中连片规模化供水工程的思路，</w:t>
      </w:r>
      <w:r>
        <w:rPr>
          <w:rFonts w:hint="eastAsia" w:ascii="Times New Roman" w:hAnsi="Times New Roman" w:eastAsia="仿宋" w:cstheme="minorBidi"/>
          <w:color w:val="auto"/>
          <w:kern w:val="2"/>
          <w:sz w:val="28"/>
          <w:szCs w:val="22"/>
          <w:lang w:val="en-US" w:eastAsia="zh-CN" w:bidi="ar-SA"/>
        </w:rPr>
        <w:t>充分挖掘现有城镇水厂供水潜力，推动城镇供水设施向农村延伸，采取管网延伸扩大供水区域。</w:t>
      </w:r>
      <w:r>
        <w:rPr>
          <w:rFonts w:hint="eastAsia" w:ascii="Times New Roman" w:hAnsi="Times New Roman"/>
          <w:color w:val="auto"/>
          <w:lang w:val="en-US" w:eastAsia="zh-CN"/>
        </w:rPr>
        <w:t>井研县采取城乡一体化供水方式，通过三大水厂（大佛水厂、县城水厂、马踏水厂）实现源水唯一、统一管理、运行高效的北、中、南划片供水模式。</w:t>
      </w:r>
    </w:p>
    <w:p w14:paraId="39CEF5BA">
      <w:pPr>
        <w:keepNext w:val="0"/>
        <w:keepLines w:val="0"/>
        <w:pageBreakBefore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eastAsia" w:ascii="Times New Roman" w:hAnsi="Times New Roman"/>
          <w:color w:val="auto"/>
          <w:lang w:val="en-US" w:eastAsia="zh-CN"/>
        </w:rPr>
        <w:t>北部地区以大佛水厂为中心，涉及周坡镇、集益镇、纯复镇、镇阳镇。大佛水厂通过取水泵房</w:t>
      </w:r>
      <w:r>
        <w:rPr>
          <w:rFonts w:hint="eastAsia"/>
          <w:color w:val="auto"/>
          <w:lang w:val="en-US" w:eastAsia="zh-CN"/>
        </w:rPr>
        <w:t>从大佛水库</w:t>
      </w:r>
      <w:r>
        <w:rPr>
          <w:rFonts w:hint="eastAsia" w:ascii="Times New Roman" w:hAnsi="Times New Roman"/>
          <w:color w:val="auto"/>
          <w:lang w:val="en-US" w:eastAsia="zh-CN"/>
        </w:rPr>
        <w:t>进行提水，然后供水至大佛片区各供水点</w:t>
      </w:r>
      <w:r>
        <w:rPr>
          <w:rFonts w:hint="eastAsia"/>
          <w:color w:val="auto"/>
          <w:lang w:val="en-US" w:eastAsia="zh-CN"/>
        </w:rPr>
        <w:t>。镇阳镇、周坡镇部分区域高程较高，需要加压至供水区。</w:t>
      </w:r>
    </w:p>
    <w:p w14:paraId="3B061B7C">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中部地区以县城水厂为中心，涉及宝五镇、研城街道、门坎镇、高凤镇、东林镇、研经镇、集益镇。县城水厂现取水方式为利用大佛水库封闭式管网输水至城区调节池，经加压泵房提升至县城水厂配水井</w:t>
      </w:r>
      <w:r>
        <w:rPr>
          <w:rFonts w:hint="eastAsia"/>
          <w:color w:val="auto"/>
          <w:lang w:val="en-US" w:eastAsia="zh-CN"/>
        </w:rPr>
        <w:t>，然后供水至各供水点</w:t>
      </w:r>
      <w:r>
        <w:rPr>
          <w:rFonts w:hint="eastAsia" w:ascii="Times New Roman" w:hAnsi="Times New Roman"/>
          <w:color w:val="auto"/>
          <w:lang w:val="en-US" w:eastAsia="zh-CN"/>
        </w:rPr>
        <w:t>。</w:t>
      </w:r>
    </w:p>
    <w:p w14:paraId="7BD05C9D">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ascii="Times New Roman" w:hAnsi="Times New Roman"/>
          <w:color w:val="auto"/>
          <w:lang w:val="en-US" w:eastAsia="zh-CN"/>
        </w:rPr>
        <w:t>南部地区以马踏水厂为中心，涉及三江镇、王村镇、马踏镇、竹园镇。马踏水厂现取水方式为利用大佛水库封闭式管网、工业管道输水至马踏水厂调节池，经加压泵房提升至马踏水厂配水井</w:t>
      </w:r>
      <w:r>
        <w:rPr>
          <w:rFonts w:hint="eastAsia"/>
          <w:color w:val="auto"/>
          <w:lang w:val="en-US" w:eastAsia="zh-CN"/>
        </w:rPr>
        <w:t>，然后供水至各供水点。</w:t>
      </w:r>
      <w:bookmarkStart w:id="121" w:name="_Toc13806"/>
    </w:p>
    <w:p w14:paraId="0DBC43B5">
      <w:pPr>
        <w:pStyle w:val="4"/>
        <w:bidi w:val="0"/>
        <w:rPr>
          <w:rFonts w:hint="default"/>
          <w:color w:val="auto"/>
          <w:lang w:val="en-US" w:eastAsia="zh-CN"/>
        </w:rPr>
      </w:pPr>
      <w:bookmarkStart w:id="122" w:name="_Toc1181"/>
      <w:r>
        <w:rPr>
          <w:rFonts w:hint="eastAsia"/>
          <w:color w:val="auto"/>
          <w:lang w:val="en-US" w:eastAsia="zh-CN"/>
        </w:rPr>
        <w:t xml:space="preserve">3.3 </w:t>
      </w:r>
      <w:r>
        <w:rPr>
          <w:rFonts w:hint="default"/>
          <w:color w:val="auto"/>
          <w:lang w:val="en-US" w:eastAsia="zh-CN"/>
        </w:rPr>
        <w:t xml:space="preserve"> </w:t>
      </w:r>
      <w:r>
        <w:rPr>
          <w:rFonts w:hint="eastAsia"/>
          <w:color w:val="auto"/>
          <w:lang w:val="en-US" w:eastAsia="zh-CN"/>
        </w:rPr>
        <w:t>构建灌溉排水网</w:t>
      </w:r>
      <w:bookmarkEnd w:id="122"/>
    </w:p>
    <w:p w14:paraId="68C5948D">
      <w:pPr>
        <w:pStyle w:val="5"/>
        <w:bidi w:val="0"/>
        <w:rPr>
          <w:rFonts w:hint="default"/>
          <w:color w:val="auto"/>
          <w:lang w:val="en-US" w:eastAsia="zh-CN"/>
        </w:rPr>
      </w:pPr>
      <w:r>
        <w:rPr>
          <w:rFonts w:hint="eastAsia"/>
          <w:color w:val="auto"/>
          <w:lang w:val="en-US" w:eastAsia="zh-CN"/>
        </w:rPr>
        <w:t>3.3.1  农业发展方向</w:t>
      </w:r>
    </w:p>
    <w:p w14:paraId="592511DD">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color w:val="auto"/>
          <w:lang w:val="en-US" w:eastAsia="zh-CN"/>
        </w:rPr>
      </w:pPr>
      <w:r>
        <w:rPr>
          <w:rFonts w:hint="eastAsia"/>
          <w:color w:val="auto"/>
          <w:lang w:val="en-US" w:eastAsia="zh-CN"/>
        </w:rPr>
        <w:t>四川省人民政府办公厅印发的《“天府粮仓•百县千片”建设行动方案（2024—2026年）》中，井研县承担了2024年全省粮油千亩高产片共计13片的建设任务，在乐山市居于首位。围绕在新时代打造更高水平的“天府粮仓”嘉州画卷的目标要求，乐山市印发了《建设新时代更高水平“天府粮仓”乐山片区实施方案》和《“天府粮仓·千园建设”乐山片区行动方案》，重点构建“一核六片”三江流域“天府粮仓”，引领产业高质量发展，在稳粮保供上守底线。“井研县百里粮油走廊示范片”是“一核六片”重要组成，井研县是全省粮食生产重点县和优质稻发展重点县，是打造规模化粮食生产聚集区的重要阵地；井研晚熟柑橘是全市四大特色产业之一，是乐山实施“百园千亿工程”和“211”园区培育计划的重要支撑。</w:t>
      </w:r>
    </w:p>
    <w:p w14:paraId="11DEE67E">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eastAsia"/>
          <w:color w:val="auto"/>
          <w:lang w:val="en-US" w:eastAsia="zh-CN"/>
        </w:rPr>
        <w:t>《井研县国土空间总体规划（2021—2035年）》提出，要巩固“北柑南粮”优势产业布局，以争创国家农业现代化示范区为抓手，做好“百里粮油走廊”扩容增量和“百里柑橘环线”控面提质。以晚熟柑橘现代农业园区和粮油现代农业园区为主，辐射带动柑橘生猪种养循环现代农业园区、宝五水稻现代农业园区、纯复生猪晚熟柑橘和绿色水产现代农业园区、王村镇稻虾现代农业园区、周坡镇生猪种养循环现代农业园区6个现代农业园区。</w:t>
      </w:r>
    </w:p>
    <w:p w14:paraId="5AF34604">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围绕在新时代打造更高水平的“天府粮仓”的目标要求</w:t>
      </w:r>
      <w:r>
        <w:rPr>
          <w:rFonts w:hint="eastAsia"/>
          <w:color w:val="auto"/>
          <w:lang w:val="en-US" w:eastAsia="zh-CN"/>
        </w:rPr>
        <w:t>和井研县农业产业空间布局</w:t>
      </w:r>
      <w:r>
        <w:rPr>
          <w:rFonts w:hint="eastAsia" w:ascii="Times New Roman" w:hAnsi="Times New Roman"/>
          <w:color w:val="auto"/>
          <w:lang w:val="en-US" w:eastAsia="zh-CN"/>
        </w:rPr>
        <w:t>，以粮食生产功能区、重要农产品生产保护区、特色农产品优势区为重点，按照“先挖潜、后配套，先改建、后新建”的原则，推进灌溉水源工程建设</w:t>
      </w:r>
      <w:r>
        <w:rPr>
          <w:rFonts w:hint="eastAsia"/>
          <w:color w:val="auto"/>
          <w:lang w:val="en-US" w:eastAsia="zh-CN"/>
        </w:rPr>
        <w:t>和灌区现代化建设和改造</w:t>
      </w:r>
      <w:r>
        <w:rPr>
          <w:rFonts w:hint="eastAsia" w:ascii="Times New Roman" w:hAnsi="Times New Roman"/>
          <w:color w:val="auto"/>
          <w:lang w:val="en-US" w:eastAsia="zh-CN"/>
        </w:rPr>
        <w:t>。以提升粮食产能为首要目标，在永久基本农田保护区、粮食生产功能区、重要农产品保护区优先布局建设，形成集中连片、旱涝保收、宜机作业、节水高效、稳产高产、生态友好的高标准基本农田保护示范区。</w:t>
      </w:r>
    </w:p>
    <w:p w14:paraId="61CBCBE4">
      <w:pPr>
        <w:pStyle w:val="5"/>
        <w:bidi w:val="0"/>
        <w:rPr>
          <w:rFonts w:hint="default"/>
          <w:color w:val="auto"/>
          <w:lang w:val="en-US" w:eastAsia="zh-CN"/>
        </w:rPr>
      </w:pPr>
      <w:r>
        <w:rPr>
          <w:rFonts w:hint="eastAsia"/>
          <w:color w:val="auto"/>
          <w:lang w:val="en-US" w:eastAsia="zh-CN"/>
        </w:rPr>
        <w:t>3.3.2  推进灌溉水源工程建设</w:t>
      </w:r>
    </w:p>
    <w:p w14:paraId="63AAD5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lang w:val="en-US" w:eastAsia="zh-CN"/>
        </w:rPr>
      </w:pPr>
      <w:r>
        <w:rPr>
          <w:rFonts w:hint="eastAsia" w:ascii="Times New Roman" w:hAnsi="Times New Roman" w:eastAsia="楷体" w:cs="Times New Roman"/>
          <w:b/>
          <w:bCs/>
          <w:color w:val="auto"/>
          <w:lang w:val="en-US" w:eastAsia="zh-CN"/>
        </w:rPr>
        <w:t>1、</w:t>
      </w:r>
      <w:r>
        <w:rPr>
          <w:rFonts w:hint="eastAsia" w:eastAsia="楷体" w:cs="Times New Roman"/>
          <w:b/>
          <w:bCs/>
          <w:color w:val="auto"/>
          <w:lang w:val="en-US" w:eastAsia="zh-CN"/>
        </w:rPr>
        <w:t>已建水源工程挖潜改造</w:t>
      </w:r>
    </w:p>
    <w:p w14:paraId="52E1A559">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实施已成水库除险加固，充分发挥其灌溉供水能力。完成超时限水库安全鉴定，及时完成新</w:t>
      </w:r>
      <w:r>
        <w:rPr>
          <w:rFonts w:hint="eastAsia"/>
          <w:color w:val="auto"/>
          <w:lang w:val="en-US" w:eastAsia="zh-CN"/>
        </w:rPr>
        <w:t>出现</w:t>
      </w:r>
      <w:r>
        <w:rPr>
          <w:rFonts w:hint="eastAsia" w:ascii="Times New Roman" w:hAnsi="Times New Roman"/>
          <w:color w:val="auto"/>
          <w:lang w:val="en-US" w:eastAsia="zh-CN"/>
        </w:rPr>
        <w:t>病险水库除险加固。</w:t>
      </w:r>
    </w:p>
    <w:p w14:paraId="27146BBC">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olor w:val="auto"/>
          <w:lang w:val="en-US" w:eastAsia="zh-CN"/>
        </w:rPr>
      </w:pPr>
      <w:r>
        <w:rPr>
          <w:rFonts w:hint="eastAsia" w:ascii="Times New Roman" w:hAnsi="Times New Roman"/>
          <w:color w:val="auto"/>
          <w:lang w:val="en-US" w:eastAsia="zh-CN"/>
        </w:rPr>
        <w:t>实施已成水库工程进行清淤扩容，恢复防洪库容和兴利库容，改善水质。</w:t>
      </w:r>
    </w:p>
    <w:p w14:paraId="452704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lang w:val="en-US" w:eastAsia="zh-CN"/>
        </w:rPr>
      </w:pPr>
      <w:r>
        <w:rPr>
          <w:rFonts w:hint="eastAsia" w:eastAsia="楷体" w:cs="Times New Roman"/>
          <w:b/>
          <w:bCs/>
          <w:color w:val="auto"/>
          <w:lang w:val="en-US" w:eastAsia="zh-CN"/>
        </w:rPr>
        <w:t>2</w:t>
      </w:r>
      <w:r>
        <w:rPr>
          <w:rFonts w:hint="eastAsia" w:ascii="Times New Roman" w:hAnsi="Times New Roman" w:eastAsia="楷体" w:cs="Times New Roman"/>
          <w:b/>
          <w:bCs/>
          <w:color w:val="auto"/>
          <w:lang w:val="en-US" w:eastAsia="zh-CN"/>
        </w:rPr>
        <w:t>、</w:t>
      </w:r>
      <w:r>
        <w:rPr>
          <w:rFonts w:hint="eastAsia" w:eastAsia="楷体" w:cs="Times New Roman"/>
          <w:b/>
          <w:bCs/>
          <w:color w:val="auto"/>
          <w:lang w:val="en-US" w:eastAsia="zh-CN"/>
        </w:rPr>
        <w:t>新增水源工程</w:t>
      </w:r>
    </w:p>
    <w:p w14:paraId="0E1B2A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val="0"/>
          <w:bCs w:val="0"/>
          <w:color w:val="auto"/>
          <w:lang w:val="en-US" w:eastAsia="zh-CN"/>
        </w:rPr>
      </w:pPr>
      <w:r>
        <w:rPr>
          <w:rFonts w:hint="eastAsia" w:eastAsia="楷体" w:cs="Times New Roman"/>
          <w:b w:val="0"/>
          <w:bCs w:val="0"/>
          <w:color w:val="auto"/>
          <w:lang w:val="en-US" w:eastAsia="zh-CN"/>
        </w:rPr>
        <w:t>（1）加快重点引水工程建设</w:t>
      </w:r>
    </w:p>
    <w:p w14:paraId="7A52A860">
      <w:pPr>
        <w:pStyle w:val="39"/>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仿宋" w:cstheme="minorBidi"/>
          <w:color w:val="auto"/>
          <w:kern w:val="2"/>
          <w:sz w:val="28"/>
          <w:szCs w:val="22"/>
          <w:lang w:val="en-US" w:eastAsia="zh-CN" w:bidi="ar-SA"/>
        </w:rPr>
      </w:pPr>
      <w:r>
        <w:rPr>
          <w:rFonts w:hint="eastAsia" w:ascii="Times New Roman" w:hAnsi="Times New Roman" w:eastAsia="仿宋" w:cstheme="minorBidi"/>
          <w:color w:val="auto"/>
          <w:kern w:val="2"/>
          <w:sz w:val="28"/>
          <w:szCs w:val="22"/>
          <w:lang w:val="en-US" w:eastAsia="zh-CN" w:bidi="ar-SA"/>
        </w:rPr>
        <w:t>结合省上进度安排，积极配合开展长征渠引水工程前期工作，争取早日开工建设。通过长征渠引水工程竹石支渠建设，构建起井研县骨干输配水通道，提升水资源保障能力。</w:t>
      </w:r>
    </w:p>
    <w:p w14:paraId="3EAD53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val="0"/>
          <w:bCs w:val="0"/>
          <w:color w:val="auto"/>
          <w:lang w:val="en-US" w:eastAsia="zh-CN"/>
        </w:rPr>
      </w:pPr>
      <w:r>
        <w:rPr>
          <w:rFonts w:hint="eastAsia" w:eastAsia="楷体" w:cs="Times New Roman"/>
          <w:b w:val="0"/>
          <w:bCs w:val="0"/>
          <w:color w:val="auto"/>
          <w:lang w:val="en-US" w:eastAsia="zh-CN"/>
        </w:rPr>
        <w:t>（2）加快重点水源工程建设</w:t>
      </w:r>
    </w:p>
    <w:p w14:paraId="22AF246E">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eastAsia" w:ascii="Times New Roman" w:hAnsi="Times New Roman"/>
          <w:color w:val="auto"/>
          <w:lang w:val="en-US" w:eastAsia="zh-CN"/>
        </w:rPr>
        <w:t>根据井研县水网总体布局，未来井研县将形成以长征渠青衣江、都江堰岷江外调水源为主、当地水源为辅的综合灌溉供水网络体系。</w:t>
      </w:r>
      <w:r>
        <w:rPr>
          <w:rFonts w:hint="default" w:ascii="Times New Roman" w:hAnsi="Times New Roman"/>
          <w:color w:val="auto"/>
          <w:lang w:val="en-US" w:eastAsia="zh-CN"/>
        </w:rPr>
        <w:t>规划年主要结合区域实际生活、生产、生态用水需求，</w:t>
      </w:r>
      <w:r>
        <w:rPr>
          <w:rFonts w:hint="eastAsia"/>
          <w:color w:val="auto"/>
          <w:lang w:val="en-US" w:eastAsia="zh-CN"/>
        </w:rPr>
        <w:t>以重点引水工程</w:t>
      </w:r>
      <w:r>
        <w:rPr>
          <w:rFonts w:hint="default" w:ascii="Times New Roman" w:hAnsi="Times New Roman"/>
          <w:color w:val="auto"/>
          <w:lang w:val="en-US" w:eastAsia="zh-CN"/>
        </w:rPr>
        <w:t>输水线路为连接通道，加快推动一批控制性调蓄工程</w:t>
      </w:r>
      <w:r>
        <w:rPr>
          <w:rFonts w:hint="eastAsia"/>
          <w:color w:val="auto"/>
          <w:lang w:val="en-US" w:eastAsia="zh-CN"/>
        </w:rPr>
        <w:t>建设，</w:t>
      </w:r>
      <w:r>
        <w:rPr>
          <w:rFonts w:hint="default" w:ascii="Times New Roman" w:hAnsi="Times New Roman"/>
          <w:color w:val="auto"/>
          <w:lang w:val="en-US" w:eastAsia="zh-CN"/>
        </w:rPr>
        <w:t>增强水资源调控能力</w:t>
      </w:r>
      <w:r>
        <w:rPr>
          <w:rFonts w:hint="eastAsia"/>
          <w:color w:val="auto"/>
          <w:lang w:val="en-US" w:eastAsia="zh-CN"/>
        </w:rPr>
        <w:t>。</w:t>
      </w:r>
      <w:r>
        <w:rPr>
          <w:rFonts w:hint="default" w:ascii="Times New Roman" w:hAnsi="Times New Roman"/>
          <w:color w:val="auto"/>
          <w:lang w:val="en-US" w:eastAsia="zh-CN"/>
        </w:rPr>
        <w:t>有条件的地区</w:t>
      </w:r>
      <w:r>
        <w:rPr>
          <w:rFonts w:hint="eastAsia"/>
          <w:color w:val="auto"/>
          <w:lang w:val="en-US" w:eastAsia="zh-CN"/>
        </w:rPr>
        <w:t>，</w:t>
      </w:r>
      <w:r>
        <w:rPr>
          <w:rFonts w:hint="default" w:ascii="Times New Roman" w:hAnsi="Times New Roman"/>
          <w:color w:val="auto"/>
          <w:lang w:val="en-US" w:eastAsia="zh-CN"/>
        </w:rPr>
        <w:t>综合考虑灌溉、供水、防洪等功能，重点研究</w:t>
      </w:r>
      <w:r>
        <w:rPr>
          <w:rFonts w:hint="eastAsia"/>
          <w:color w:val="auto"/>
          <w:lang w:val="en-US" w:eastAsia="zh-CN"/>
        </w:rPr>
        <w:t>当地</w:t>
      </w:r>
      <w:r>
        <w:rPr>
          <w:rFonts w:hint="default" w:ascii="Times New Roman" w:hAnsi="Times New Roman"/>
          <w:color w:val="auto"/>
          <w:lang w:val="en-US" w:eastAsia="zh-CN"/>
        </w:rPr>
        <w:t>水源工程建设的可行性，提高当地径流利用率。</w:t>
      </w:r>
    </w:p>
    <w:p w14:paraId="16501F1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olor w:val="auto"/>
          <w:lang w:val="en-US" w:eastAsia="zh-CN"/>
        </w:rPr>
      </w:pPr>
      <w:r>
        <w:rPr>
          <w:rFonts w:hint="eastAsia" w:ascii="Times New Roman" w:hAnsi="Times New Roman" w:eastAsia="仿宋" w:cstheme="minorBidi"/>
          <w:color w:val="auto"/>
          <w:kern w:val="2"/>
          <w:sz w:val="28"/>
          <w:szCs w:val="22"/>
          <w:lang w:val="en-US" w:eastAsia="zh-CN" w:bidi="ar-SA"/>
        </w:rPr>
        <w:t>结合长征渠引水工程前期工作，</w:t>
      </w:r>
      <w:r>
        <w:rPr>
          <w:rFonts w:hint="default" w:ascii="Times New Roman" w:hAnsi="Times New Roman" w:eastAsia="仿宋" w:cstheme="minorBidi"/>
          <w:color w:val="auto"/>
          <w:kern w:val="2"/>
          <w:sz w:val="28"/>
          <w:szCs w:val="22"/>
          <w:lang w:val="en-US" w:eastAsia="zh-CN" w:bidi="ar-SA"/>
        </w:rPr>
        <w:t>积极推进毛坝水库扩建前期工作</w:t>
      </w:r>
      <w:r>
        <w:rPr>
          <w:rFonts w:hint="eastAsia" w:ascii="Times New Roman" w:hAnsi="Times New Roman" w:eastAsia="仿宋" w:cstheme="minorBidi"/>
          <w:color w:val="auto"/>
          <w:kern w:val="2"/>
          <w:sz w:val="28"/>
          <w:szCs w:val="22"/>
          <w:lang w:val="en-US" w:eastAsia="zh-CN" w:bidi="ar-SA"/>
        </w:rPr>
        <w:t>，进一步提高区域调蓄能力</w:t>
      </w:r>
      <w:r>
        <w:rPr>
          <w:rFonts w:hint="default" w:ascii="Times New Roman" w:hAnsi="Times New Roman" w:eastAsia="仿宋" w:cstheme="minorBidi"/>
          <w:color w:val="auto"/>
          <w:kern w:val="2"/>
          <w:sz w:val="28"/>
          <w:szCs w:val="22"/>
          <w:lang w:val="en-US" w:eastAsia="zh-CN" w:bidi="ar-SA"/>
        </w:rPr>
        <w:t>；</w:t>
      </w:r>
      <w:r>
        <w:rPr>
          <w:rFonts w:hint="eastAsia" w:ascii="Times New Roman" w:hAnsi="Times New Roman" w:eastAsia="仿宋" w:cstheme="minorBidi"/>
          <w:color w:val="auto"/>
          <w:kern w:val="2"/>
          <w:sz w:val="28"/>
          <w:szCs w:val="22"/>
          <w:lang w:val="en-US" w:eastAsia="zh-CN" w:bidi="ar-SA"/>
        </w:rPr>
        <w:t>深入论证新桥水库扩建，加强前期工作深度，明确供水对象和供水范围，深入研究</w:t>
      </w:r>
      <w:r>
        <w:rPr>
          <w:rFonts w:hint="eastAsia" w:cstheme="minorBidi"/>
          <w:color w:val="auto"/>
          <w:kern w:val="2"/>
          <w:sz w:val="28"/>
          <w:szCs w:val="22"/>
          <w:lang w:val="en-US" w:eastAsia="zh-CN" w:bidi="ar-SA"/>
        </w:rPr>
        <w:t>“</w:t>
      </w:r>
      <w:r>
        <w:rPr>
          <w:rFonts w:hint="eastAsia" w:ascii="Times New Roman" w:hAnsi="Times New Roman" w:eastAsia="仿宋" w:cstheme="minorBidi"/>
          <w:color w:val="auto"/>
          <w:kern w:val="2"/>
          <w:sz w:val="28"/>
          <w:szCs w:val="22"/>
          <w:lang w:val="en-US" w:eastAsia="zh-CN" w:bidi="ar-SA"/>
        </w:rPr>
        <w:t>三区三线</w:t>
      </w:r>
      <w:r>
        <w:rPr>
          <w:rFonts w:hint="eastAsia" w:cstheme="minorBidi"/>
          <w:color w:val="auto"/>
          <w:kern w:val="2"/>
          <w:sz w:val="28"/>
          <w:szCs w:val="22"/>
          <w:lang w:val="en-US" w:eastAsia="zh-CN" w:bidi="ar-SA"/>
        </w:rPr>
        <w:t>”</w:t>
      </w:r>
      <w:r>
        <w:rPr>
          <w:rFonts w:hint="eastAsia" w:ascii="Times New Roman" w:hAnsi="Times New Roman" w:eastAsia="仿宋" w:cstheme="minorBidi"/>
          <w:color w:val="auto"/>
          <w:kern w:val="2"/>
          <w:sz w:val="28"/>
          <w:szCs w:val="22"/>
          <w:lang w:val="en-US" w:eastAsia="zh-CN" w:bidi="ar-SA"/>
        </w:rPr>
        <w:t>等制约因素，进一步论证其必要性和可行性。通过重点水源工程建设，打牢井研县水网之“结”，进一步提高区域水资源丰枯调剂能力，缓解水资源短缺状况，保障区域供水安全和粮食安全</w:t>
      </w:r>
      <w:r>
        <w:rPr>
          <w:rFonts w:hint="eastAsia" w:ascii="Times New Roman" w:hAnsi="Times New Roman" w:cstheme="minorBidi"/>
          <w:color w:val="auto"/>
          <w:kern w:val="2"/>
          <w:sz w:val="28"/>
          <w:szCs w:val="22"/>
          <w:lang w:val="en-US" w:eastAsia="zh-CN" w:bidi="ar-SA"/>
        </w:rPr>
        <w:t>，</w:t>
      </w:r>
      <w:r>
        <w:rPr>
          <w:rFonts w:hint="eastAsia" w:ascii="Times New Roman" w:hAnsi="Times New Roman"/>
          <w:color w:val="auto"/>
          <w:lang w:val="en-US" w:eastAsia="zh-CN"/>
        </w:rPr>
        <w:t>为打造更高水平的“天府粮仓”贡献井研力量。</w:t>
      </w:r>
    </w:p>
    <w:p w14:paraId="576EA271">
      <w:pPr>
        <w:pStyle w:val="5"/>
        <w:bidi w:val="0"/>
        <w:rPr>
          <w:rFonts w:hint="default"/>
          <w:color w:val="auto"/>
          <w:lang w:val="en-US" w:eastAsia="zh-CN"/>
        </w:rPr>
      </w:pPr>
      <w:r>
        <w:rPr>
          <w:rFonts w:hint="eastAsia"/>
          <w:color w:val="auto"/>
          <w:lang w:val="en-US" w:eastAsia="zh-CN"/>
        </w:rPr>
        <w:t>3.33  推进灌区现代化建设和改造</w:t>
      </w:r>
    </w:p>
    <w:bookmarkEnd w:id="121"/>
    <w:p w14:paraId="4FD105FD">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以粮果农业主产区和现有都江堰井研灌区</w:t>
      </w:r>
      <w:r>
        <w:rPr>
          <w:rFonts w:hint="eastAsia"/>
          <w:color w:val="auto"/>
          <w:lang w:val="en-US" w:eastAsia="zh-CN"/>
        </w:rPr>
        <w:t>等</w:t>
      </w:r>
      <w:r>
        <w:rPr>
          <w:rFonts w:hint="eastAsia" w:ascii="Times New Roman" w:hAnsi="Times New Roman"/>
          <w:color w:val="auto"/>
          <w:lang w:val="en-US" w:eastAsia="zh-CN"/>
        </w:rPr>
        <w:t>大</w:t>
      </w:r>
      <w:r>
        <w:rPr>
          <w:rFonts w:hint="eastAsia"/>
          <w:color w:val="auto"/>
          <w:lang w:val="en-US" w:eastAsia="zh-CN"/>
        </w:rPr>
        <w:t>中</w:t>
      </w:r>
      <w:r>
        <w:rPr>
          <w:rFonts w:hint="eastAsia" w:ascii="Times New Roman" w:hAnsi="Times New Roman"/>
          <w:color w:val="auto"/>
          <w:lang w:val="en-US" w:eastAsia="zh-CN"/>
        </w:rPr>
        <w:t>型灌区为重点，着力建立设施完善、用水高效、管理科学、生态良好的灌区工程建设和运行管护体系。大力实施“藏粮于地、藏粮于技”战略，加强与高标准农田建设等项目衔接，优先将大中型灌区耕地灌溉面积建成高标准农田，打通水网“最后一公里”，形成从水源到田间、从供水到用水、从取水到排水相协调的灌排工程体系，提高农田灌溉保证程度。</w:t>
      </w:r>
    </w:p>
    <w:p w14:paraId="20E7FFC3">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color w:val="auto"/>
          <w:lang w:val="en-US" w:eastAsia="zh-CN"/>
        </w:rPr>
        <w:t>滚动实施</w:t>
      </w:r>
      <w:r>
        <w:rPr>
          <w:rFonts w:hint="eastAsia" w:ascii="Times New Roman" w:hAnsi="Times New Roman"/>
          <w:color w:val="auto"/>
          <w:lang w:val="en-US" w:eastAsia="zh-CN"/>
        </w:rPr>
        <w:t>红星水库灌区、红岩水库灌区</w:t>
      </w:r>
      <w:r>
        <w:rPr>
          <w:rFonts w:hint="eastAsia"/>
          <w:color w:val="auto"/>
          <w:lang w:val="en-US" w:eastAsia="zh-CN"/>
        </w:rPr>
        <w:t>、</w:t>
      </w:r>
      <w:r>
        <w:rPr>
          <w:rFonts w:hint="eastAsia" w:ascii="Times New Roman" w:hAnsi="Times New Roman"/>
          <w:color w:val="auto"/>
          <w:lang w:val="en-US" w:eastAsia="zh-CN"/>
        </w:rPr>
        <w:t>竹园水库灌区、毛坝水库灌区续建配套和现代化改造。一是通过骨干输配水工程建设，提升灌区灌溉用水保障程度；二是融入现代化管理建设内容，将灌区骨干工程信息化提升到新的水平；三是加快推进配套面上工程建设，进行续建配套与更新改造。</w:t>
      </w:r>
    </w:p>
    <w:p w14:paraId="238E5028">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持续推动小微型水利工程建设，开展井研县已成小型灌区续建配套与</w:t>
      </w:r>
      <w:r>
        <w:rPr>
          <w:rFonts w:hint="eastAsia"/>
          <w:color w:val="auto"/>
          <w:lang w:val="en-US" w:eastAsia="zh-CN"/>
        </w:rPr>
        <w:t>现代化</w:t>
      </w:r>
      <w:r>
        <w:rPr>
          <w:rFonts w:hint="eastAsia" w:ascii="Times New Roman" w:hAnsi="Times New Roman"/>
          <w:color w:val="auto"/>
          <w:lang w:val="en-US" w:eastAsia="zh-CN"/>
        </w:rPr>
        <w:t>改造，提升终端用水保障能力</w:t>
      </w:r>
      <w:r>
        <w:rPr>
          <w:rFonts w:hint="eastAsia"/>
          <w:color w:val="auto"/>
          <w:lang w:val="en-US" w:eastAsia="zh-CN"/>
        </w:rPr>
        <w:t>，着力解决农田灌溉“最后一公里”问题</w:t>
      </w:r>
      <w:r>
        <w:rPr>
          <w:rFonts w:hint="eastAsia" w:ascii="Times New Roman" w:hAnsi="Times New Roman"/>
          <w:color w:val="auto"/>
          <w:lang w:val="en-US" w:eastAsia="zh-CN"/>
        </w:rPr>
        <w:t>。</w:t>
      </w:r>
    </w:p>
    <w:p w14:paraId="619706DE">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color w:val="auto"/>
          <w:lang w:val="en-US" w:eastAsia="zh-CN"/>
        </w:rPr>
        <w:t>加快井研县新建新桥水库中型灌区工程前期工作，有效提升灌区农田质量，夯实农业基础。</w:t>
      </w:r>
      <w:r>
        <w:rPr>
          <w:rFonts w:hint="eastAsia" w:ascii="Times New Roman" w:hAnsi="Times New Roman"/>
          <w:color w:val="auto"/>
          <w:lang w:val="en-US" w:eastAsia="zh-CN"/>
        </w:rPr>
        <w:t>加快推动长征渠引水工程的配套灌区建设，巩固提高“天府粮仓”的粮食综合生产能力。在骨干水利工程无法覆盖的地方，新建、整治一批容积大、效益好的“当家”塘（堰），消除病险、恢复灌溉能力，保障灌溉用水需求</w:t>
      </w:r>
      <w:r>
        <w:rPr>
          <w:rFonts w:hint="eastAsia"/>
          <w:color w:val="auto"/>
          <w:lang w:val="en-US" w:eastAsia="zh-CN"/>
        </w:rPr>
        <w:t>，</w:t>
      </w:r>
      <w:r>
        <w:rPr>
          <w:rFonts w:hint="eastAsia" w:ascii="Times New Roman" w:hAnsi="Times New Roman"/>
          <w:color w:val="auto"/>
          <w:lang w:val="en-US" w:eastAsia="zh-CN"/>
        </w:rPr>
        <w:t>保障全</w:t>
      </w:r>
      <w:r>
        <w:rPr>
          <w:rFonts w:hint="eastAsia"/>
          <w:color w:val="auto"/>
          <w:lang w:val="en-US" w:eastAsia="zh-CN"/>
        </w:rPr>
        <w:t>县</w:t>
      </w:r>
      <w:r>
        <w:rPr>
          <w:rFonts w:hint="eastAsia" w:ascii="Times New Roman" w:hAnsi="Times New Roman"/>
          <w:color w:val="auto"/>
          <w:lang w:val="en-US" w:eastAsia="zh-CN"/>
        </w:rPr>
        <w:t>“米袋子”“菜篮子”的巩固和提升</w:t>
      </w:r>
      <w:r>
        <w:rPr>
          <w:rFonts w:hint="eastAsia"/>
          <w:color w:val="auto"/>
          <w:lang w:val="en-US" w:eastAsia="zh-CN"/>
        </w:rPr>
        <w:t>。</w:t>
      </w:r>
    </w:p>
    <w:p w14:paraId="6B7C1D43">
      <w:pPr>
        <w:pStyle w:val="4"/>
        <w:bidi w:val="0"/>
        <w:rPr>
          <w:rFonts w:hint="default"/>
          <w:color w:val="auto"/>
          <w:lang w:val="en-US" w:eastAsia="zh-CN"/>
        </w:rPr>
      </w:pPr>
      <w:bookmarkStart w:id="123" w:name="_Toc4429"/>
      <w:r>
        <w:rPr>
          <w:rFonts w:hint="eastAsia"/>
          <w:color w:val="auto"/>
          <w:lang w:val="en-US" w:eastAsia="zh-CN"/>
        </w:rPr>
        <w:t>3.4</w:t>
      </w:r>
      <w:r>
        <w:rPr>
          <w:rFonts w:hint="default"/>
          <w:color w:val="auto"/>
          <w:lang w:val="en-US" w:eastAsia="zh-CN"/>
        </w:rPr>
        <w:t xml:space="preserve"> </w:t>
      </w:r>
      <w:r>
        <w:rPr>
          <w:rFonts w:hint="eastAsia"/>
          <w:color w:val="auto"/>
          <w:lang w:val="en-US" w:eastAsia="zh-CN"/>
        </w:rPr>
        <w:t xml:space="preserve"> 长征渠引水工程井研片区近期解决思路</w:t>
      </w:r>
      <w:bookmarkEnd w:id="123"/>
    </w:p>
    <w:p w14:paraId="57D13A77">
      <w:pPr>
        <w:pStyle w:val="39"/>
        <w:keepNext w:val="0"/>
        <w:keepLines w:val="0"/>
        <w:pageBreakBefore w:val="0"/>
        <w:widowControl w:val="0"/>
        <w:kinsoku/>
        <w:wordWrap/>
        <w:overflowPunct/>
        <w:topLinePunct w:val="0"/>
        <w:autoSpaceDE/>
        <w:autoSpaceDN/>
        <w:bidi w:val="0"/>
        <w:adjustRightInd/>
        <w:snapToGrid/>
        <w:textAlignment w:val="auto"/>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考虑长征渠引水工程工作进展、建设时序以及区域缺水的实际性和盼水的迫切性，在长征渠引水工程建成之前，需要提出近期思路，解决灌区缺水问题。</w:t>
      </w:r>
    </w:p>
    <w:p w14:paraId="47C8605F">
      <w:pPr>
        <w:pStyle w:val="39"/>
        <w:keepNext w:val="0"/>
        <w:keepLines w:val="0"/>
        <w:pageBreakBefore w:val="0"/>
        <w:widowControl w:val="0"/>
        <w:kinsoku/>
        <w:wordWrap/>
        <w:overflowPunct/>
        <w:topLinePunct w:val="0"/>
        <w:autoSpaceDE/>
        <w:autoSpaceDN/>
        <w:bidi w:val="0"/>
        <w:adjustRightInd/>
        <w:snapToGrid/>
        <w:textAlignment w:val="auto"/>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井研县当地径流较小，资源型缺水严重，近期应重点研究境外引水方案。井研县茫溪河以西区域目前在建岷茫水系工程，于青神县白果乡的岷江左岸引水，向都江堰井研灌区补水，兼顾左岸支流河口少量区域，重点解决长征渠建成前紧迫缺水问题。且长征渠建成后调整岷茫水系白井干渠工程任务，将白井干渠调整为补充、备用水源。</w:t>
      </w:r>
    </w:p>
    <w:p w14:paraId="76C58EA5">
      <w:pPr>
        <w:pStyle w:val="39"/>
        <w:rPr>
          <w:rFonts w:hint="default" w:eastAsia="仿宋" w:cs="Times New Roman"/>
          <w:color w:val="auto"/>
          <w:sz w:val="28"/>
          <w:szCs w:val="28"/>
          <w:lang w:val="en-US" w:eastAsia="zh-CN"/>
        </w:rPr>
      </w:pPr>
      <w:r>
        <w:rPr>
          <w:rFonts w:hint="eastAsia" w:eastAsia="仿宋" w:cs="Times New Roman"/>
          <w:color w:val="auto"/>
          <w:sz w:val="28"/>
          <w:szCs w:val="28"/>
          <w:lang w:val="en-US" w:eastAsia="zh-CN"/>
        </w:rPr>
        <w:t>井研县茫溪河以东区域地势较高，现状无骨干工程覆盖，长征渠规划布置竹石支渠，于茫溪河东岸山脊自北向南，解决茫溪河以东区域。长征渠建成之前，应重点研究越溪河引水工程，从内江市威远县越溪河引水充囤红星水库，结合红竹引水工程建设，解决近期缺水问题。长征渠引水工程建成后，由长征渠补充水源，替代越溪河引水，彻底解决区域缺水问题。</w:t>
      </w:r>
    </w:p>
    <w:p w14:paraId="7B95C80E">
      <w:pPr>
        <w:rPr>
          <w:rFonts w:hint="eastAsia"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br w:type="page"/>
      </w:r>
    </w:p>
    <w:p w14:paraId="495B303C">
      <w:pPr>
        <w:pStyle w:val="5"/>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jc w:val="center"/>
        <w:textAlignment w:val="auto"/>
        <w:rPr>
          <w:rFonts w:hint="eastAsia"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t>专栏</w:t>
      </w:r>
      <w:r>
        <w:rPr>
          <w:rFonts w:hint="eastAsia" w:eastAsia="黑体" w:cs="Times New Roman"/>
          <w:b w:val="0"/>
          <w:color w:val="auto"/>
          <w:sz w:val="30"/>
          <w:szCs w:val="30"/>
          <w:lang w:val="en-US" w:eastAsia="zh-CN"/>
        </w:rPr>
        <w:t>3</w:t>
      </w:r>
      <w:r>
        <w:rPr>
          <w:rFonts w:hint="eastAsia" w:ascii="Times New Roman" w:hAnsi="Times New Roman" w:eastAsia="黑体" w:cs="Times New Roman"/>
          <w:b w:val="0"/>
          <w:color w:val="auto"/>
          <w:sz w:val="30"/>
          <w:szCs w:val="30"/>
          <w:lang w:val="en-US" w:eastAsia="zh-CN"/>
        </w:rPr>
        <w:t xml:space="preserve">  水资源调配工程重点建设任务</w:t>
      </w:r>
    </w:p>
    <w:p w14:paraId="684CF82C">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eastAsia="黑体"/>
          <w:color w:val="auto"/>
          <w:sz w:val="24"/>
          <w:szCs w:val="24"/>
          <w:lang w:val="en-US" w:eastAsia="zh-CN"/>
        </w:rPr>
        <w:t>1.</w:t>
      </w:r>
      <w:r>
        <w:rPr>
          <w:rFonts w:hint="eastAsia" w:ascii="楷体" w:hAnsi="楷体" w:eastAsia="楷体" w:cs="楷体"/>
          <w:color w:val="auto"/>
          <w:sz w:val="24"/>
          <w:szCs w:val="24"/>
          <w:lang w:val="en-US" w:eastAsia="zh-CN"/>
        </w:rPr>
        <w:t>重大引水工程</w:t>
      </w:r>
    </w:p>
    <w:p w14:paraId="16A94E9A">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eastAsia" w:ascii="仿宋" w:hAnsi="仿宋" w:eastAsia="仿宋" w:cs="仿宋"/>
          <w:color w:val="auto"/>
          <w:sz w:val="24"/>
          <w:szCs w:val="24"/>
          <w:lang w:val="en-US" w:eastAsia="zh-CN"/>
        </w:rPr>
        <w:t>加快岷茫水系连通工程（白井干渠）建设进度；结合省上进度安排，积极配合长征渠引水工程工作推进，配套建设竹石支渠；深入研究越溪河引水工程的可行性，解决茫溪河以东区域近期缺水问题</w:t>
      </w:r>
      <w:r>
        <w:rPr>
          <w:rFonts w:hint="eastAsia" w:ascii="Times New Roman" w:hAnsi="Times New Roman" w:eastAsia="仿宋" w:cs="Times New Roman"/>
          <w:color w:val="auto"/>
          <w:sz w:val="24"/>
          <w:szCs w:val="24"/>
          <w:lang w:val="en-US" w:eastAsia="zh-CN"/>
        </w:rPr>
        <w:t>。</w:t>
      </w:r>
    </w:p>
    <w:p w14:paraId="768BAB92">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eastAsia="黑体"/>
          <w:color w:val="auto"/>
          <w:sz w:val="24"/>
          <w:szCs w:val="24"/>
          <w:lang w:val="en-US" w:eastAsia="zh-CN"/>
        </w:rPr>
        <w:t>2.</w:t>
      </w:r>
      <w:r>
        <w:rPr>
          <w:rFonts w:hint="eastAsia" w:ascii="楷体" w:hAnsi="楷体" w:eastAsia="楷体" w:cs="楷体"/>
          <w:color w:val="auto"/>
          <w:sz w:val="24"/>
          <w:szCs w:val="24"/>
          <w:lang w:val="en-US" w:eastAsia="zh-CN"/>
        </w:rPr>
        <w:t>重点水源工程</w:t>
      </w:r>
    </w:p>
    <w:p w14:paraId="1F3C3A01">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eastAsia" w:ascii="仿宋" w:hAnsi="仿宋" w:eastAsia="仿宋" w:cs="仿宋"/>
          <w:color w:val="auto"/>
          <w:sz w:val="24"/>
          <w:szCs w:val="24"/>
          <w:lang w:val="en-US" w:eastAsia="zh-CN"/>
        </w:rPr>
        <w:t>结合长征渠引水工程布局，积极推进毛坝水库扩建前期工作；深入论证新桥水库扩建，加强前期工作深度，明确供水对象和供水范围，进一步论证其必要性和可行性</w:t>
      </w:r>
      <w:r>
        <w:rPr>
          <w:rFonts w:hint="eastAsia" w:ascii="Times New Roman" w:hAnsi="Times New Roman" w:eastAsia="仿宋" w:cs="Times New Roman"/>
          <w:color w:val="auto"/>
          <w:sz w:val="24"/>
          <w:szCs w:val="24"/>
          <w:lang w:val="en-US" w:eastAsia="zh-CN"/>
        </w:rPr>
        <w:t>。</w:t>
      </w:r>
    </w:p>
    <w:p w14:paraId="3C04912E">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eastAsia="黑体"/>
          <w:color w:val="auto"/>
          <w:sz w:val="24"/>
          <w:szCs w:val="24"/>
          <w:lang w:val="en-US" w:eastAsia="zh-CN"/>
        </w:rPr>
        <w:t>3.</w:t>
      </w:r>
      <w:r>
        <w:rPr>
          <w:rFonts w:hint="eastAsia" w:ascii="楷体" w:hAnsi="楷体" w:eastAsia="楷体" w:cs="楷体"/>
          <w:color w:val="auto"/>
          <w:sz w:val="24"/>
          <w:szCs w:val="24"/>
          <w:lang w:val="en-US" w:eastAsia="zh-CN"/>
        </w:rPr>
        <w:t>城乡供水工程</w:t>
      </w:r>
    </w:p>
    <w:p w14:paraId="6CF04678">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eastAsia" w:ascii="仿宋" w:hAnsi="仿宋" w:eastAsia="仿宋" w:cs="仿宋"/>
          <w:color w:val="auto"/>
          <w:sz w:val="24"/>
          <w:szCs w:val="24"/>
          <w:lang w:val="en-US" w:eastAsia="zh-CN"/>
        </w:rPr>
        <w:t>进一步推进城乡一体化建设，实施大佛水厂扩能及配套管网建设项目和井研县城乡一体化供水管网改造提升项目，延伸供水管网，确保农村供水工程全覆盖</w:t>
      </w:r>
      <w:r>
        <w:rPr>
          <w:rFonts w:hint="default" w:ascii="Times New Roman" w:hAnsi="Times New Roman" w:eastAsia="仿宋" w:cs="Times New Roman"/>
          <w:color w:val="auto"/>
          <w:sz w:val="24"/>
          <w:szCs w:val="24"/>
          <w:lang w:val="en-US" w:eastAsia="zh-CN"/>
        </w:rPr>
        <w:t>。</w:t>
      </w:r>
    </w:p>
    <w:p w14:paraId="02232E1A">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eastAsia="黑体"/>
          <w:color w:val="auto"/>
          <w:sz w:val="24"/>
          <w:szCs w:val="24"/>
          <w:lang w:val="en-US" w:eastAsia="zh-CN"/>
        </w:rPr>
        <w:t>4.</w:t>
      </w:r>
      <w:r>
        <w:rPr>
          <w:rFonts w:hint="eastAsia" w:ascii="楷体" w:hAnsi="楷体" w:eastAsia="楷体" w:cs="楷体"/>
          <w:color w:val="auto"/>
          <w:sz w:val="24"/>
          <w:szCs w:val="24"/>
          <w:lang w:val="en-US" w:eastAsia="zh-CN"/>
        </w:rPr>
        <w:t>灌区建设工程</w:t>
      </w:r>
    </w:p>
    <w:p w14:paraId="00AFE83C">
      <w:pPr>
        <w:pStyle w:val="39"/>
        <w:keepNext w:val="0"/>
        <w:keepLines/>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持续推进都江堰井研灌区末级渠系续建配套与改造；推进实施大佛水库灌区、红岩水库灌区、竹园水库灌区、毛坝水库灌区等中型灌区续建配套与现代化改造工程；开展井研县已成小型灌区续建配套与现代化改造。加快井研县新建新桥水库中型灌区工程前期工作，加快推动长征渠引水工程的配套灌区建设</w:t>
      </w:r>
      <w:r>
        <w:rPr>
          <w:rFonts w:hint="default" w:ascii="Times New Roman" w:hAnsi="Times New Roman" w:eastAsia="仿宋" w:cs="Times New Roman"/>
          <w:color w:val="auto"/>
          <w:sz w:val="24"/>
          <w:szCs w:val="24"/>
          <w:lang w:val="en-US" w:eastAsia="zh-CN"/>
        </w:rPr>
        <w:t>。</w:t>
      </w:r>
    </w:p>
    <w:bookmarkEnd w:id="106"/>
    <w:bookmarkEnd w:id="110"/>
    <w:bookmarkEnd w:id="111"/>
    <w:bookmarkEnd w:id="112"/>
    <w:bookmarkEnd w:id="113"/>
    <w:bookmarkEnd w:id="114"/>
    <w:p w14:paraId="02A82D44">
      <w:pPr>
        <w:rPr>
          <w:rFonts w:hint="eastAsia"/>
          <w:color w:val="auto"/>
          <w:lang w:val="en-US" w:eastAsia="zh-CN"/>
        </w:rPr>
      </w:pPr>
      <w:r>
        <w:rPr>
          <w:rFonts w:hint="eastAsia"/>
          <w:color w:val="auto"/>
          <w:lang w:val="en-US" w:eastAsia="zh-CN"/>
        </w:rPr>
        <w:br w:type="page"/>
      </w:r>
    </w:p>
    <w:p w14:paraId="0171D9C3">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24" w:name="_Toc2176"/>
      <w:r>
        <w:rPr>
          <w:rFonts w:hint="eastAsia"/>
          <w:color w:val="auto"/>
          <w:lang w:val="en-US" w:eastAsia="zh-CN"/>
        </w:rPr>
        <w:t>4</w:t>
      </w:r>
      <w:r>
        <w:rPr>
          <w:rFonts w:hint="default"/>
          <w:color w:val="auto"/>
          <w:lang w:val="en-US" w:eastAsia="zh-CN"/>
        </w:rPr>
        <w:t xml:space="preserve"> </w:t>
      </w:r>
      <w:r>
        <w:rPr>
          <w:rFonts w:hint="eastAsia"/>
          <w:color w:val="auto"/>
          <w:lang w:val="en-US" w:eastAsia="zh-CN"/>
        </w:rPr>
        <w:t xml:space="preserve"> 构建防洪减灾网</w:t>
      </w:r>
      <w:bookmarkEnd w:id="124"/>
    </w:p>
    <w:p w14:paraId="5EE4D3F5">
      <w:pPr>
        <w:pStyle w:val="4"/>
        <w:bidi w:val="0"/>
        <w:rPr>
          <w:color w:val="auto"/>
        </w:rPr>
      </w:pPr>
      <w:bookmarkStart w:id="125" w:name="_Toc2575"/>
      <w:r>
        <w:rPr>
          <w:rFonts w:hint="eastAsia"/>
          <w:color w:val="auto"/>
          <w:lang w:val="en-US" w:eastAsia="zh-CN"/>
        </w:rPr>
        <w:t>4</w:t>
      </w:r>
      <w:r>
        <w:rPr>
          <w:color w:val="auto"/>
        </w:rPr>
        <w:t xml:space="preserve">.1 </w:t>
      </w:r>
      <w:r>
        <w:rPr>
          <w:rFonts w:hint="eastAsia"/>
          <w:color w:val="auto"/>
          <w:lang w:val="en-US" w:eastAsia="zh-CN"/>
        </w:rPr>
        <w:t xml:space="preserve"> 建设</w:t>
      </w:r>
      <w:r>
        <w:rPr>
          <w:color w:val="auto"/>
        </w:rPr>
        <w:t>思路</w:t>
      </w:r>
      <w:bookmarkEnd w:id="125"/>
    </w:p>
    <w:p w14:paraId="01423779">
      <w:pPr>
        <w:keepNext w:val="0"/>
        <w:keepLines w:val="0"/>
        <w:pageBreakBefore w:val="0"/>
        <w:widowControl w:val="0"/>
        <w:tabs>
          <w:tab w:val="left" w:pos="1274"/>
        </w:tabs>
        <w:kinsoku/>
        <w:wordWrap/>
        <w:overflowPunct/>
        <w:topLinePunct w:val="0"/>
        <w:autoSpaceDE/>
        <w:autoSpaceDN/>
        <w:bidi w:val="0"/>
        <w:adjustRightInd/>
        <w:snapToGrid/>
        <w:spacing w:line="360" w:lineRule="auto"/>
        <w:jc w:val="both"/>
        <w:textAlignment w:val="auto"/>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根据洪水特点和经济社会发展新要求，统筹发展与安全，坚定不移贯彻总体国家安全观，坚持人民至上、生命至上，深入落实“两个坚持、三个转变”的防灾减灾救灾理念，树牢底线思维、极限思维，加快完善流域防洪工程体系、雨水情监测预报体系、水旱灾害防御工作体系。</w:t>
      </w:r>
    </w:p>
    <w:p w14:paraId="4EC9219D">
      <w:pPr>
        <w:keepNext w:val="0"/>
        <w:keepLines w:val="0"/>
        <w:pageBreakBefore w:val="0"/>
        <w:widowControl w:val="0"/>
        <w:tabs>
          <w:tab w:val="left" w:pos="1274"/>
        </w:tabs>
        <w:kinsoku/>
        <w:wordWrap/>
        <w:overflowPunct/>
        <w:topLinePunct w:val="0"/>
        <w:autoSpaceDE/>
        <w:autoSpaceDN/>
        <w:bidi w:val="0"/>
        <w:adjustRightInd/>
        <w:snapToGrid/>
        <w:spacing w:line="360" w:lineRule="auto"/>
        <w:jc w:val="both"/>
        <w:textAlignment w:val="auto"/>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按照流域整体防洪规划统一部署，根据井研县河道的自然特点、防洪治涝工程现状和城市发展规划，结合洪水灾害的成因分析，以流域为单元，优化防洪减灾体系布局，做好洪涝水出路安排，强化系统治理思路，恢复和扩大洪水排洪通道和堤防达标建设，提高泄洪能力，畅通排洪通道；加快城市防洪工程建设，完善城市防洪排涝体系。加快构建气象卫星和测雨雷达、雨量站、水文站组成的雨水情监测预报“三道防线”，积极推进测雨雷达组网建设，加密雨量站、水文站，提高各类水文测站的现代化测报能力；加快产汇流水文模型、洪水演进水动力学模型研发应用，进一步延长洪水预见期、提高洪水预报精准度。锚定“人员不伤亡、水库不垮坝、重要堤防不决口、重要基础设施不受冲击”目标，贯通“四情”防御，强化“四预”措施，绷紧“四个链条”，构建工程措施和非工程措施相结合的现代防洪减灾体系，实现“更高标准、更严要求、更快反应、更好效果”，筑牢防御水旱灾害防线，全力维护人民生命财产安全和经济社会和谐稳定。</w:t>
      </w:r>
    </w:p>
    <w:p w14:paraId="5892DE90">
      <w:pPr>
        <w:pStyle w:val="2"/>
        <w:rPr>
          <w:rFonts w:hint="eastAsia" w:cstheme="minorBidi"/>
          <w:color w:val="auto"/>
          <w:kern w:val="2"/>
          <w:sz w:val="28"/>
          <w:szCs w:val="28"/>
          <w:lang w:val="en-US" w:eastAsia="zh-CN" w:bidi="ar-SA"/>
        </w:rPr>
      </w:pPr>
    </w:p>
    <w:p w14:paraId="6DA000D2">
      <w:pPr>
        <w:rPr>
          <w:rFonts w:hint="eastAsia"/>
          <w:lang w:val="en-US" w:eastAsia="zh-CN"/>
        </w:rPr>
      </w:pPr>
    </w:p>
    <w:p w14:paraId="352FF5A5">
      <w:pPr>
        <w:pStyle w:val="4"/>
        <w:bidi w:val="0"/>
        <w:rPr>
          <w:rFonts w:hint="default"/>
          <w:color w:val="auto"/>
          <w:lang w:val="en-US"/>
        </w:rPr>
      </w:pPr>
      <w:bookmarkStart w:id="126" w:name="_Toc21277"/>
      <w:r>
        <w:rPr>
          <w:rFonts w:hint="eastAsia"/>
          <w:color w:val="auto"/>
          <w:lang w:val="en-US" w:eastAsia="zh-CN"/>
        </w:rPr>
        <w:t>4</w:t>
      </w:r>
      <w:r>
        <w:rPr>
          <w:color w:val="auto"/>
        </w:rPr>
        <w:t>.</w:t>
      </w:r>
      <w:r>
        <w:rPr>
          <w:rFonts w:hint="eastAsia"/>
          <w:color w:val="auto"/>
          <w:lang w:val="en-US" w:eastAsia="zh-CN"/>
        </w:rPr>
        <w:t>2</w:t>
      </w:r>
      <w:r>
        <w:rPr>
          <w:color w:val="auto"/>
        </w:rPr>
        <w:t xml:space="preserve"> </w:t>
      </w:r>
      <w:r>
        <w:rPr>
          <w:rFonts w:hint="eastAsia"/>
          <w:color w:val="auto"/>
          <w:lang w:val="en-US" w:eastAsia="zh-CN"/>
        </w:rPr>
        <w:t xml:space="preserve"> 防洪标准和布局</w:t>
      </w:r>
      <w:bookmarkEnd w:id="126"/>
    </w:p>
    <w:p w14:paraId="4498670A">
      <w:pPr>
        <w:pStyle w:val="5"/>
        <w:bidi w:val="0"/>
        <w:rPr>
          <w:rFonts w:hint="default"/>
          <w:color w:val="auto"/>
          <w:lang w:val="en-US" w:eastAsia="zh-CN"/>
        </w:rPr>
      </w:pPr>
      <w:r>
        <w:rPr>
          <w:rFonts w:hint="eastAsia"/>
          <w:color w:val="auto"/>
          <w:lang w:val="en-US" w:eastAsia="zh-CN"/>
        </w:rPr>
        <w:t>4.2.1  防洪标准</w:t>
      </w:r>
    </w:p>
    <w:p w14:paraId="7CE179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综合考虑城市防护的重要程度、人口数量、生产总值、工业园区分布等基本情况，</w:t>
      </w:r>
      <w:r>
        <w:rPr>
          <w:rFonts w:hint="eastAsia"/>
          <w:color w:val="auto"/>
        </w:rPr>
        <w:t>根据《防洪标准》（GB50201</w:t>
      </w:r>
      <w:r>
        <w:rPr>
          <w:rFonts w:hint="eastAsia"/>
          <w:color w:val="auto"/>
          <w:lang w:eastAsia="zh-CN"/>
        </w:rPr>
        <w:t>—</w:t>
      </w:r>
      <w:r>
        <w:rPr>
          <w:rFonts w:hint="eastAsia"/>
          <w:color w:val="auto"/>
        </w:rPr>
        <w:t>2014）并结合《</w:t>
      </w:r>
      <w:r>
        <w:rPr>
          <w:rFonts w:hint="eastAsia"/>
          <w:color w:val="auto"/>
          <w:lang w:val="en-US" w:eastAsia="zh-CN"/>
        </w:rPr>
        <w:t>井研</w:t>
      </w:r>
      <w:r>
        <w:rPr>
          <w:rFonts w:hint="eastAsia"/>
          <w:color w:val="auto"/>
        </w:rPr>
        <w:t>县国土空间总体规划（2021</w:t>
      </w:r>
      <w:r>
        <w:rPr>
          <w:rFonts w:hint="eastAsia"/>
          <w:color w:val="auto"/>
          <w:lang w:eastAsia="zh-CN"/>
        </w:rPr>
        <w:t>—</w:t>
      </w:r>
      <w:r>
        <w:rPr>
          <w:rFonts w:hint="eastAsia"/>
          <w:color w:val="auto"/>
        </w:rPr>
        <w:t>2035年）》等相关规划确定</w:t>
      </w:r>
      <w:r>
        <w:rPr>
          <w:rFonts w:hint="eastAsia"/>
          <w:color w:val="auto"/>
          <w:lang w:val="en-US" w:eastAsia="zh-CN"/>
        </w:rPr>
        <w:t>井研</w:t>
      </w:r>
      <w:r>
        <w:rPr>
          <w:rFonts w:hint="eastAsia"/>
          <w:color w:val="auto"/>
        </w:rPr>
        <w:t>县防洪标准，</w:t>
      </w:r>
      <w:r>
        <w:rPr>
          <w:rFonts w:hint="eastAsia"/>
          <w:color w:val="auto"/>
          <w:lang w:val="en-US" w:eastAsia="zh-CN"/>
        </w:rPr>
        <w:t>井研</w:t>
      </w:r>
      <w:r>
        <w:rPr>
          <w:rFonts w:hint="eastAsia"/>
          <w:color w:val="auto"/>
        </w:rPr>
        <w:t>县</w:t>
      </w:r>
      <w:r>
        <w:rPr>
          <w:rFonts w:hint="eastAsia"/>
          <w:color w:val="auto"/>
          <w:lang w:val="en-US" w:eastAsia="zh-CN"/>
        </w:rPr>
        <w:t>中心</w:t>
      </w:r>
      <w:r>
        <w:rPr>
          <w:rFonts w:hint="eastAsia"/>
          <w:color w:val="auto"/>
        </w:rPr>
        <w:t>城区</w:t>
      </w:r>
      <w:r>
        <w:rPr>
          <w:rFonts w:hint="eastAsia"/>
          <w:color w:val="auto"/>
          <w:lang w:val="en-US" w:eastAsia="zh-CN"/>
        </w:rPr>
        <w:t>和马踏镇</w:t>
      </w:r>
      <w:r>
        <w:rPr>
          <w:rFonts w:hint="eastAsia"/>
          <w:color w:val="auto"/>
        </w:rPr>
        <w:t>规划防洪标准</w:t>
      </w:r>
      <w:r>
        <w:rPr>
          <w:rFonts w:hint="eastAsia"/>
          <w:color w:val="auto"/>
          <w:lang w:val="en-US" w:eastAsia="zh-CN"/>
        </w:rPr>
        <w:t>20</w:t>
      </w:r>
      <w:r>
        <w:rPr>
          <w:rFonts w:hint="eastAsia"/>
          <w:color w:val="auto"/>
        </w:rPr>
        <w:t>年一遇，</w:t>
      </w:r>
      <w:r>
        <w:rPr>
          <w:rFonts w:hint="eastAsia"/>
          <w:color w:val="auto"/>
          <w:lang w:val="en-US" w:eastAsia="zh-CN"/>
        </w:rPr>
        <w:t>其余</w:t>
      </w:r>
      <w:r>
        <w:rPr>
          <w:rFonts w:hint="eastAsia"/>
          <w:color w:val="auto"/>
        </w:rPr>
        <w:t>乡镇防洪标准</w:t>
      </w:r>
      <w:r>
        <w:rPr>
          <w:rFonts w:hint="eastAsia"/>
          <w:color w:val="auto"/>
          <w:lang w:val="en-US" w:eastAsia="zh-CN"/>
        </w:rPr>
        <w:t>为10</w:t>
      </w:r>
      <w:r>
        <w:rPr>
          <w:rFonts w:hint="eastAsia"/>
          <w:color w:val="auto"/>
        </w:rPr>
        <w:t>年一遇。</w:t>
      </w:r>
    </w:p>
    <w:p w14:paraId="6CD7A0AA">
      <w:pPr>
        <w:pStyle w:val="5"/>
        <w:bidi w:val="0"/>
        <w:rPr>
          <w:rFonts w:hint="default"/>
          <w:color w:val="auto"/>
          <w:lang w:val="en-US" w:eastAsia="zh-CN"/>
        </w:rPr>
      </w:pPr>
      <w:r>
        <w:rPr>
          <w:rFonts w:hint="eastAsia"/>
          <w:color w:val="auto"/>
          <w:lang w:val="en-US" w:eastAsia="zh-CN"/>
        </w:rPr>
        <w:t>4.2.2  防洪布局</w:t>
      </w:r>
    </w:p>
    <w:p w14:paraId="35865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依托流域“蓄泄兼筹，以泄为主”的防洪总体布局，完善骨干行洪通道建设，构建以沿岸堤防和护岸工程为基础，河道综合整治及水文站网建设等工程措施与非工程措施相结合的防洪减灾体系。确保井研县城、马踏镇防洪标准达到20年一遇，其余乡镇防洪标准达到10年一遇。</w:t>
      </w:r>
    </w:p>
    <w:p w14:paraId="4A06BF6A">
      <w:pPr>
        <w:pStyle w:val="4"/>
        <w:bidi w:val="0"/>
        <w:rPr>
          <w:rFonts w:hint="default"/>
          <w:color w:val="auto"/>
          <w:lang w:val="en-US"/>
        </w:rPr>
      </w:pPr>
      <w:bookmarkStart w:id="127" w:name="_Toc17715"/>
      <w:r>
        <w:rPr>
          <w:rFonts w:hint="eastAsia"/>
          <w:color w:val="auto"/>
          <w:lang w:val="en-US" w:eastAsia="zh-CN"/>
        </w:rPr>
        <w:t>4</w:t>
      </w:r>
      <w:r>
        <w:rPr>
          <w:color w:val="auto"/>
        </w:rPr>
        <w:t>.</w:t>
      </w:r>
      <w:r>
        <w:rPr>
          <w:rFonts w:hint="eastAsia"/>
          <w:color w:val="auto"/>
          <w:lang w:val="en-US" w:eastAsia="zh-CN"/>
        </w:rPr>
        <w:t>3</w:t>
      </w:r>
      <w:r>
        <w:rPr>
          <w:color w:val="auto"/>
        </w:rPr>
        <w:t xml:space="preserve"> </w:t>
      </w:r>
      <w:r>
        <w:rPr>
          <w:rFonts w:hint="eastAsia"/>
          <w:color w:val="auto"/>
          <w:lang w:val="en-US" w:eastAsia="zh-CN"/>
        </w:rPr>
        <w:t xml:space="preserve"> 提高河道泄洪能力</w:t>
      </w:r>
      <w:bookmarkEnd w:id="127"/>
    </w:p>
    <w:p w14:paraId="6B4F624C">
      <w:pPr>
        <w:pStyle w:val="5"/>
        <w:bidi w:val="0"/>
        <w:rPr>
          <w:rFonts w:hint="default"/>
          <w:color w:val="auto"/>
          <w:lang w:val="en-US" w:eastAsia="zh-CN"/>
        </w:rPr>
      </w:pPr>
      <w:r>
        <w:rPr>
          <w:rFonts w:hint="eastAsia"/>
          <w:color w:val="auto"/>
          <w:lang w:val="en-US" w:eastAsia="zh-CN"/>
        </w:rPr>
        <w:t>4.3.1  中小河流治理</w:t>
      </w:r>
    </w:p>
    <w:p w14:paraId="5D4F0E22">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cs="Times New Roman"/>
          <w:color w:val="auto"/>
          <w:szCs w:val="28"/>
        </w:rPr>
      </w:pPr>
      <w:r>
        <w:rPr>
          <w:rFonts w:hint="eastAsia" w:cs="Times New Roman"/>
          <w:color w:val="auto"/>
          <w:szCs w:val="28"/>
        </w:rPr>
        <w:t>坚持流域统筹、系统治理、防洪减灾和生态治理并重的理念，以流域为单元，统筹上下游、左右岸、干支流的关系，遵循防灾减灾、岸固河畅、自然生态、安全经济、因地制宜、长效管护的治理原则，</w:t>
      </w:r>
      <w:r>
        <w:rPr>
          <w:rFonts w:cs="Times New Roman"/>
          <w:color w:val="auto"/>
          <w:szCs w:val="28"/>
        </w:rPr>
        <w:t>坚持系统治理，</w:t>
      </w:r>
      <w:r>
        <w:rPr>
          <w:rFonts w:hint="eastAsia" w:cs="Times New Roman"/>
          <w:color w:val="auto"/>
          <w:szCs w:val="28"/>
        </w:rPr>
        <w:t>优先实施沿河县级及以上城市、重要城镇和人口较为集中的农村居民点、万亩以上集中连片基本农田的重点河段治理，重点解决河道行洪通畅，提高流域综合防灾减灾能力，保障人民生命财产安全，实现河畅、水清、堤固、岸绿、景美的治理目标，提升沿河人民群众的获得感、幸福感、安全感。</w:t>
      </w:r>
    </w:p>
    <w:p w14:paraId="508956C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cs="Times New Roman"/>
          <w:color w:val="auto"/>
          <w:szCs w:val="28"/>
          <w:lang w:val="en-US" w:eastAsia="zh-CN"/>
        </w:rPr>
      </w:pPr>
      <w:r>
        <w:rPr>
          <w:rFonts w:hint="eastAsia" w:cs="Times New Roman"/>
          <w:color w:val="auto"/>
          <w:szCs w:val="28"/>
          <w:lang w:val="en-US" w:eastAsia="zh-CN"/>
        </w:rPr>
        <w:t>井研县</w:t>
      </w:r>
      <w:r>
        <w:rPr>
          <w:rFonts w:hint="eastAsia" w:cs="Times New Roman"/>
          <w:color w:val="auto"/>
          <w:szCs w:val="28"/>
        </w:rPr>
        <w:t>流域面积200</w:t>
      </w:r>
      <w:r>
        <w:rPr>
          <w:rFonts w:hint="eastAsia" w:eastAsia="仿宋" w:cs="仿宋"/>
          <w:color w:val="auto"/>
          <w:sz w:val="28"/>
          <w:szCs w:val="28"/>
          <w:lang w:val="en-US" w:eastAsia="zh-CN"/>
        </w:rPr>
        <w:t>～</w:t>
      </w:r>
      <w:r>
        <w:rPr>
          <w:rFonts w:hint="eastAsia" w:cs="Times New Roman"/>
          <w:color w:val="auto"/>
          <w:szCs w:val="28"/>
        </w:rPr>
        <w:t>3000</w:t>
      </w:r>
      <w:r>
        <w:rPr>
          <w:rFonts w:hint="eastAsia" w:cs="Times New Roman"/>
          <w:color w:val="auto"/>
          <w:szCs w:val="28"/>
          <w:lang w:val="en-US" w:eastAsia="zh-CN"/>
        </w:rPr>
        <w:t>平方公里</w:t>
      </w:r>
      <w:r>
        <w:rPr>
          <w:rFonts w:hint="eastAsia" w:cs="Times New Roman"/>
          <w:color w:val="auto"/>
          <w:szCs w:val="28"/>
        </w:rPr>
        <w:t>的中小河流共有</w:t>
      </w:r>
      <w:r>
        <w:rPr>
          <w:rFonts w:hint="eastAsia" w:cs="Times New Roman"/>
          <w:color w:val="auto"/>
          <w:szCs w:val="28"/>
          <w:lang w:val="en-US" w:eastAsia="zh-CN"/>
        </w:rPr>
        <w:t>茫溪河、磨池河、泥溪河3</w:t>
      </w:r>
      <w:r>
        <w:rPr>
          <w:rFonts w:hint="eastAsia" w:cs="Times New Roman"/>
          <w:color w:val="auto"/>
          <w:szCs w:val="28"/>
        </w:rPr>
        <w:t>条，</w:t>
      </w:r>
      <w:r>
        <w:rPr>
          <w:rFonts w:hint="eastAsia" w:cs="Times New Roman"/>
          <w:color w:val="auto"/>
          <w:szCs w:val="28"/>
          <w:lang w:val="en-US" w:eastAsia="zh-CN"/>
        </w:rPr>
        <w:t>根据实际防洪需求，结合</w:t>
      </w:r>
      <w:r>
        <w:rPr>
          <w:rFonts w:hint="eastAsia" w:cs="Times New Roman"/>
          <w:color w:val="auto"/>
          <w:szCs w:val="28"/>
        </w:rPr>
        <w:t>《四川省岷江流域防洪规划》，</w:t>
      </w:r>
      <w:r>
        <w:rPr>
          <w:rFonts w:hint="eastAsia" w:cs="Times New Roman"/>
          <w:color w:val="auto"/>
          <w:szCs w:val="28"/>
          <w:lang w:val="en-US" w:eastAsia="zh-CN"/>
        </w:rPr>
        <w:t>井研县</w:t>
      </w:r>
      <w:r>
        <w:rPr>
          <w:rFonts w:hint="eastAsia" w:cs="Times New Roman"/>
          <w:color w:val="auto"/>
          <w:szCs w:val="28"/>
        </w:rPr>
        <w:t>境内规划实施四川省乐山市井研县茫溪河防洪治理工程</w:t>
      </w:r>
      <w:r>
        <w:rPr>
          <w:rFonts w:hint="eastAsia" w:cs="Times New Roman"/>
          <w:color w:val="auto"/>
          <w:szCs w:val="28"/>
          <w:lang w:val="en-US" w:eastAsia="zh-CN"/>
        </w:rPr>
        <w:t>和井研县磨池河王村镇新荣街社区段防洪治理工程。</w:t>
      </w:r>
    </w:p>
    <w:p w14:paraId="1E0453F5">
      <w:pPr>
        <w:pStyle w:val="5"/>
        <w:bidi w:val="0"/>
        <w:rPr>
          <w:rFonts w:hint="default"/>
          <w:color w:val="auto"/>
          <w:lang w:val="en-US" w:eastAsia="zh-CN"/>
        </w:rPr>
      </w:pPr>
      <w:r>
        <w:rPr>
          <w:rFonts w:hint="eastAsia"/>
          <w:color w:val="auto"/>
          <w:lang w:val="en-US" w:eastAsia="zh-CN"/>
        </w:rPr>
        <w:t>4.3.2  山洪灾害防治</w:t>
      </w:r>
    </w:p>
    <w:p w14:paraId="3EC8DB2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cs="Times New Roman"/>
          <w:color w:val="auto"/>
          <w:szCs w:val="28"/>
          <w:lang w:val="en-US" w:eastAsia="zh-CN"/>
        </w:rPr>
      </w:pPr>
      <w:r>
        <w:rPr>
          <w:rFonts w:hint="eastAsia" w:cs="Times New Roman"/>
          <w:color w:val="auto"/>
          <w:szCs w:val="28"/>
          <w:lang w:val="en-US" w:eastAsia="zh-CN"/>
        </w:rPr>
        <w:t>规划年，</w:t>
      </w:r>
      <w:r>
        <w:rPr>
          <w:rFonts w:hint="default" w:cs="Times New Roman"/>
          <w:color w:val="auto"/>
          <w:szCs w:val="28"/>
          <w:lang w:val="en-US" w:eastAsia="zh-CN"/>
        </w:rPr>
        <w:t>按照</w:t>
      </w:r>
      <w:r>
        <w:rPr>
          <w:rFonts w:hint="eastAsia" w:ascii="仿宋" w:hAnsi="仿宋" w:eastAsia="仿宋" w:cs="仿宋"/>
          <w:color w:val="auto"/>
          <w:szCs w:val="28"/>
          <w:lang w:val="en-US" w:eastAsia="zh-CN"/>
        </w:rPr>
        <w:t>“防治结合、以防为主”</w:t>
      </w:r>
      <w:r>
        <w:rPr>
          <w:rFonts w:hint="default" w:cs="Times New Roman"/>
          <w:color w:val="auto"/>
          <w:szCs w:val="28"/>
          <w:lang w:val="en-US" w:eastAsia="zh-CN"/>
        </w:rPr>
        <w:t>的原则，继续加强山洪灾害防治，最大限度减少人员伤亡和财产损失。开展山洪灾害能力提升项目建设，进一步健全山洪灾害防治体系，提升监测预警能力，努力补齐山洪灾害防治短板。深入开展隐患排查，推动全</w:t>
      </w:r>
      <w:r>
        <w:rPr>
          <w:rFonts w:hint="eastAsia" w:cs="Times New Roman"/>
          <w:color w:val="auto"/>
          <w:szCs w:val="28"/>
          <w:lang w:val="en-US" w:eastAsia="zh-CN"/>
        </w:rPr>
        <w:t>县</w:t>
      </w:r>
      <w:r>
        <w:rPr>
          <w:rFonts w:hint="default" w:cs="Times New Roman"/>
          <w:color w:val="auto"/>
          <w:szCs w:val="28"/>
          <w:lang w:val="en-US" w:eastAsia="zh-CN"/>
        </w:rPr>
        <w:t>山洪灾害危险区动态和分级管理，增强防灾减灾能力和风险管理能力。</w:t>
      </w:r>
    </w:p>
    <w:p w14:paraId="2757D975">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cs="Times New Roman"/>
          <w:color w:val="auto"/>
          <w:szCs w:val="28"/>
          <w:lang w:val="en-US" w:eastAsia="zh-CN"/>
        </w:rPr>
      </w:pPr>
      <w:r>
        <w:rPr>
          <w:rFonts w:hint="default" w:cs="Times New Roman"/>
          <w:color w:val="auto"/>
          <w:szCs w:val="28"/>
          <w:lang w:val="en-US" w:eastAsia="zh-CN"/>
        </w:rPr>
        <w:t>根据山洪灾害分布情况，</w:t>
      </w:r>
      <w:r>
        <w:rPr>
          <w:rFonts w:hint="eastAsia" w:cs="Times New Roman"/>
          <w:color w:val="auto"/>
          <w:szCs w:val="28"/>
          <w:lang w:val="en-US" w:eastAsia="zh-CN"/>
        </w:rPr>
        <w:t>规划实施乐山市井研县黄钵河山洪沟防洪治理工程和井研县新店子河山洪沟防洪治理工程</w:t>
      </w:r>
      <w:r>
        <w:rPr>
          <w:rFonts w:hint="default" w:cs="Times New Roman"/>
          <w:color w:val="auto"/>
          <w:szCs w:val="28"/>
          <w:lang w:val="en-US" w:eastAsia="zh-CN"/>
        </w:rPr>
        <w:t>。</w:t>
      </w:r>
    </w:p>
    <w:p w14:paraId="7816F6A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cs="Times New Roman"/>
          <w:color w:val="auto"/>
          <w:szCs w:val="28"/>
          <w:lang w:val="en-US" w:eastAsia="zh-CN"/>
        </w:rPr>
      </w:pPr>
      <w:r>
        <w:rPr>
          <w:rFonts w:hint="default" w:cs="Times New Roman"/>
          <w:color w:val="auto"/>
          <w:szCs w:val="28"/>
          <w:lang w:val="en-US" w:eastAsia="zh-CN"/>
        </w:rPr>
        <w:t>同时，结合《四川省受山洪地质灾害威胁村（居）民避险搬迁总体规划（2023—2027年）》，研究推进</w:t>
      </w:r>
      <w:r>
        <w:rPr>
          <w:rFonts w:hint="eastAsia" w:cs="Times New Roman"/>
          <w:color w:val="auto"/>
          <w:szCs w:val="28"/>
          <w:lang w:val="en-US" w:eastAsia="zh-CN"/>
        </w:rPr>
        <w:t>井研县</w:t>
      </w:r>
      <w:r>
        <w:rPr>
          <w:rFonts w:hint="default" w:cs="Times New Roman"/>
          <w:color w:val="auto"/>
          <w:szCs w:val="28"/>
          <w:lang w:val="en-US" w:eastAsia="zh-CN"/>
        </w:rPr>
        <w:t>境内山洪灾害避让搬迁方案和措施。</w:t>
      </w:r>
    </w:p>
    <w:p w14:paraId="7E24C4EC">
      <w:pPr>
        <w:pStyle w:val="4"/>
        <w:bidi w:val="0"/>
        <w:rPr>
          <w:rFonts w:hint="default"/>
          <w:color w:val="auto"/>
          <w:lang w:val="en-US"/>
        </w:rPr>
      </w:pPr>
      <w:bookmarkStart w:id="128" w:name="_Toc9185"/>
      <w:r>
        <w:rPr>
          <w:rFonts w:hint="eastAsia"/>
          <w:color w:val="auto"/>
          <w:lang w:val="en-US" w:eastAsia="zh-CN"/>
        </w:rPr>
        <w:t>4</w:t>
      </w:r>
      <w:r>
        <w:rPr>
          <w:color w:val="auto"/>
        </w:rPr>
        <w:t>.</w:t>
      </w:r>
      <w:r>
        <w:rPr>
          <w:rFonts w:hint="eastAsia"/>
          <w:color w:val="auto"/>
          <w:lang w:val="en-US" w:eastAsia="zh-CN"/>
        </w:rPr>
        <w:t>4</w:t>
      </w:r>
      <w:r>
        <w:rPr>
          <w:color w:val="auto"/>
        </w:rPr>
        <w:t xml:space="preserve"> </w:t>
      </w:r>
      <w:r>
        <w:rPr>
          <w:rFonts w:hint="eastAsia"/>
          <w:color w:val="auto"/>
          <w:lang w:val="en-US" w:eastAsia="zh-CN"/>
        </w:rPr>
        <w:t xml:space="preserve"> 病险水库除险加固</w:t>
      </w:r>
      <w:bookmarkEnd w:id="128"/>
    </w:p>
    <w:p w14:paraId="512B623F">
      <w:pPr>
        <w:keepNext w:val="0"/>
        <w:keepLines w:val="0"/>
        <w:pageBreakBefore w:val="0"/>
        <w:widowControl w:val="0"/>
        <w:tabs>
          <w:tab w:val="left" w:pos="616"/>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按照</w:t>
      </w:r>
      <w:r>
        <w:rPr>
          <w:rFonts w:hint="eastAsia" w:ascii="仿宋" w:hAnsi="仿宋" w:eastAsia="仿宋" w:cs="仿宋"/>
          <w:color w:val="auto"/>
          <w:lang w:val="en-US" w:eastAsia="zh-CN"/>
        </w:rPr>
        <w:t>“消除存量隐患、实现常态管理”</w:t>
      </w:r>
      <w:r>
        <w:rPr>
          <w:rFonts w:hint="default" w:ascii="Times New Roman" w:hAnsi="Times New Roman" w:eastAsia="仿宋" w:cs="Times New Roman"/>
          <w:color w:val="auto"/>
          <w:lang w:val="en-US" w:eastAsia="zh-CN"/>
        </w:rPr>
        <w:t>的要求，加快推进水库除险加固，及时消除安全隐患，对其</w:t>
      </w:r>
      <w:r>
        <w:rPr>
          <w:rFonts w:hint="eastAsia" w:cs="Times New Roman"/>
          <w:color w:val="auto"/>
          <w:lang w:val="en-US" w:eastAsia="zh-CN"/>
        </w:rPr>
        <w:t>他</w:t>
      </w:r>
      <w:r>
        <w:rPr>
          <w:rFonts w:hint="default" w:ascii="Times New Roman" w:hAnsi="Times New Roman" w:eastAsia="仿宋" w:cs="Times New Roman"/>
          <w:color w:val="auto"/>
          <w:lang w:val="en-US" w:eastAsia="zh-CN"/>
        </w:rPr>
        <w:t>新增的病险水库和水毁工程，及时实施除险加固。加快建设水库雨水情测报和安全监测等设施，实现水库安全鉴定和除险加固常态化，确保水库安全运行。</w:t>
      </w:r>
    </w:p>
    <w:p w14:paraId="2AFF99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lang w:val="en-US" w:eastAsia="zh-CN"/>
        </w:rPr>
      </w:pPr>
      <w:r>
        <w:rPr>
          <w:rFonts w:hint="eastAsia" w:ascii="Times New Roman" w:hAnsi="Times New Roman" w:eastAsia="楷体" w:cs="Times New Roman"/>
          <w:b/>
          <w:bCs/>
          <w:color w:val="auto"/>
          <w:lang w:val="en-US" w:eastAsia="zh-CN"/>
        </w:rPr>
        <w:t>1、</w:t>
      </w:r>
      <w:r>
        <w:rPr>
          <w:rFonts w:hint="eastAsia" w:eastAsia="楷体" w:cs="Times New Roman"/>
          <w:b/>
          <w:bCs/>
          <w:color w:val="auto"/>
          <w:lang w:val="en-US" w:eastAsia="zh-CN"/>
        </w:rPr>
        <w:t>滚动实施</w:t>
      </w:r>
      <w:r>
        <w:rPr>
          <w:rFonts w:hint="eastAsia" w:ascii="Times New Roman" w:hAnsi="Times New Roman" w:eastAsia="楷体" w:cs="Times New Roman"/>
          <w:b/>
          <w:bCs/>
          <w:color w:val="auto"/>
          <w:lang w:val="en-US" w:eastAsia="zh-CN"/>
        </w:rPr>
        <w:t>病险水库</w:t>
      </w:r>
      <w:r>
        <w:rPr>
          <w:rFonts w:hint="eastAsia" w:eastAsia="楷体" w:cs="Times New Roman"/>
          <w:b/>
          <w:bCs/>
          <w:color w:val="auto"/>
          <w:lang w:val="en-US" w:eastAsia="zh-CN"/>
        </w:rPr>
        <w:t>安全鉴定及</w:t>
      </w:r>
      <w:r>
        <w:rPr>
          <w:rFonts w:hint="eastAsia" w:ascii="Times New Roman" w:hAnsi="Times New Roman" w:eastAsia="楷体" w:cs="Times New Roman"/>
          <w:b/>
          <w:bCs/>
          <w:color w:val="auto"/>
          <w:lang w:val="en-US" w:eastAsia="zh-CN"/>
        </w:rPr>
        <w:t>除险加固</w:t>
      </w:r>
    </w:p>
    <w:p w14:paraId="4578C791">
      <w:pPr>
        <w:keepNext w:val="0"/>
        <w:keepLines w:val="0"/>
        <w:pageBreakBefore w:val="0"/>
        <w:widowControl w:val="0"/>
        <w:tabs>
          <w:tab w:val="left" w:pos="616"/>
        </w:tabs>
        <w:kinsoku/>
        <w:wordWrap/>
        <w:overflowPunct/>
        <w:topLinePunct w:val="0"/>
        <w:autoSpaceDE/>
        <w:autoSpaceDN/>
        <w:bidi w:val="0"/>
        <w:adjustRightInd/>
        <w:snapToGrid/>
        <w:spacing w:line="360" w:lineRule="auto"/>
        <w:jc w:val="both"/>
        <w:textAlignment w:val="auto"/>
        <w:rPr>
          <w:rFonts w:hint="default"/>
          <w:color w:val="auto"/>
          <w:lang w:val="en-US" w:eastAsia="zh-CN"/>
        </w:rPr>
      </w:pPr>
      <w:r>
        <w:rPr>
          <w:rFonts w:hint="eastAsia" w:cs="Times New Roman"/>
          <w:color w:val="auto"/>
          <w:lang w:val="en-US" w:eastAsia="zh-CN"/>
        </w:rPr>
        <w:t>规划</w:t>
      </w:r>
      <w:r>
        <w:rPr>
          <w:rFonts w:hint="default" w:ascii="Times New Roman" w:hAnsi="Times New Roman" w:eastAsia="仿宋" w:cs="Times New Roman"/>
          <w:color w:val="auto"/>
          <w:lang w:val="en-US" w:eastAsia="zh-CN"/>
        </w:rPr>
        <w:t>常态化开展水库大坝安全鉴定，确保当年到期、当年完成鉴定，新鉴定出的病险水库第二年实施除险加固，实现水库安全鉴定和除险加固常态化。</w:t>
      </w:r>
      <w:r>
        <w:rPr>
          <w:rFonts w:hint="eastAsia" w:cs="Times New Roman"/>
          <w:color w:val="auto"/>
          <w:lang w:val="en-US" w:eastAsia="zh-CN"/>
        </w:rPr>
        <w:t>在水库安全鉴定的基础上，加快完成已</w:t>
      </w:r>
      <w:r>
        <w:rPr>
          <w:rFonts w:hint="default" w:ascii="Times New Roman" w:hAnsi="Times New Roman" w:eastAsia="仿宋" w:cs="Times New Roman"/>
          <w:color w:val="auto"/>
          <w:lang w:val="en-US" w:eastAsia="zh-CN"/>
        </w:rPr>
        <w:t>鉴定为</w:t>
      </w:r>
      <w:r>
        <w:rPr>
          <w:rFonts w:hint="eastAsia" w:ascii="仿宋" w:hAnsi="仿宋" w:eastAsia="仿宋" w:cs="仿宋"/>
          <w:color w:val="auto"/>
          <w:lang w:val="en-US" w:eastAsia="zh-CN"/>
        </w:rPr>
        <w:t>“三类坝”</w:t>
      </w:r>
      <w:r>
        <w:rPr>
          <w:rFonts w:hint="default" w:ascii="Times New Roman" w:hAnsi="Times New Roman" w:eastAsia="仿宋" w:cs="Times New Roman"/>
          <w:color w:val="auto"/>
          <w:lang w:val="en-US" w:eastAsia="zh-CN"/>
        </w:rPr>
        <w:t>的病险水库除险加固工作。</w:t>
      </w:r>
    </w:p>
    <w:p w14:paraId="4228BB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lang w:val="en-US" w:eastAsia="zh-CN"/>
        </w:rPr>
      </w:pPr>
      <w:r>
        <w:rPr>
          <w:rFonts w:hint="eastAsia" w:ascii="Times New Roman" w:hAnsi="Times New Roman" w:eastAsia="楷体" w:cs="Times New Roman"/>
          <w:b/>
          <w:bCs/>
          <w:lang w:val="en-US" w:eastAsia="zh-CN"/>
        </w:rPr>
        <w:t>2、</w:t>
      </w:r>
      <w:r>
        <w:rPr>
          <w:rFonts w:hint="default" w:ascii="Times New Roman" w:hAnsi="Times New Roman" w:eastAsia="楷体" w:cs="Times New Roman"/>
          <w:b/>
          <w:bCs/>
          <w:lang w:val="en-US" w:eastAsia="zh-CN"/>
        </w:rPr>
        <w:t>完善水库监测设施</w:t>
      </w:r>
    </w:p>
    <w:p w14:paraId="052EFC2C">
      <w:pPr>
        <w:keepNext w:val="0"/>
        <w:keepLines w:val="0"/>
        <w:pageBreakBefore w:val="0"/>
        <w:widowControl w:val="0"/>
        <w:tabs>
          <w:tab w:val="left" w:pos="616"/>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加快监测设施建设，实现小型水库雨水情测报和视频图像监视设施全覆盖，根据工程实际需求合理设置水库大坝安全监测设施，2025年年底前，完成全部水库雨水情测报设施和安全监测设施建设，实现正常运行。</w:t>
      </w:r>
    </w:p>
    <w:p w14:paraId="799388B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3</w:t>
      </w:r>
      <w:r>
        <w:rPr>
          <w:rFonts w:hint="eastAsia" w:ascii="Times New Roman" w:hAnsi="Times New Roman" w:eastAsia="楷体" w:cs="Times New Roman"/>
          <w:b/>
          <w:bCs/>
          <w:lang w:val="en-US" w:eastAsia="zh-CN"/>
        </w:rPr>
        <w:t>、</w:t>
      </w:r>
      <w:r>
        <w:rPr>
          <w:rFonts w:hint="default" w:ascii="Times New Roman" w:hAnsi="Times New Roman" w:eastAsia="楷体" w:cs="Times New Roman"/>
          <w:b/>
          <w:bCs/>
          <w:lang w:val="en-US" w:eastAsia="zh-CN"/>
        </w:rPr>
        <w:t>健全运行管护长效机制</w:t>
      </w:r>
    </w:p>
    <w:p w14:paraId="5A719C0C">
      <w:pPr>
        <w:keepNext w:val="0"/>
        <w:keepLines w:val="0"/>
        <w:pageBreakBefore w:val="0"/>
        <w:widowControl w:val="0"/>
        <w:tabs>
          <w:tab w:val="left" w:pos="616"/>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压实县级人民政府水库管护主体责任和水库主管部门的行业监管责任，落实管护主体，对乡镇（街道）、村（社区）等分散管理的小型水库，因地制宜实行专业化社会化管护模式，</w:t>
      </w:r>
      <w:r>
        <w:rPr>
          <w:rFonts w:hint="eastAsia" w:cs="Times New Roman"/>
          <w:color w:val="auto"/>
          <w:lang w:val="en-US" w:eastAsia="zh-CN"/>
        </w:rPr>
        <w:t>积极</w:t>
      </w:r>
      <w:r>
        <w:rPr>
          <w:rFonts w:hint="default" w:ascii="Times New Roman" w:hAnsi="Times New Roman" w:eastAsia="仿宋" w:cs="Times New Roman"/>
          <w:color w:val="auto"/>
          <w:lang w:val="en-US" w:eastAsia="zh-CN"/>
        </w:rPr>
        <w:t>推进水库管理规范化标准化。</w:t>
      </w:r>
    </w:p>
    <w:p w14:paraId="583DC0AF">
      <w:pPr>
        <w:keepNext w:val="0"/>
        <w:keepLines w:val="0"/>
        <w:pageBreakBefore w:val="0"/>
        <w:widowControl w:val="0"/>
        <w:tabs>
          <w:tab w:val="left" w:pos="616"/>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2025年年底前，健全水库运行管护长效机制，推进管理规范化标准化，提升信息化管理能力。</w:t>
      </w:r>
    </w:p>
    <w:p w14:paraId="238FB0BF">
      <w:pPr>
        <w:pStyle w:val="4"/>
        <w:bidi w:val="0"/>
        <w:rPr>
          <w:rFonts w:hint="default"/>
          <w:color w:val="auto"/>
          <w:lang w:val="en-US"/>
        </w:rPr>
      </w:pPr>
      <w:bookmarkStart w:id="129" w:name="_Toc21235"/>
      <w:r>
        <w:rPr>
          <w:rFonts w:hint="eastAsia"/>
          <w:color w:val="auto"/>
          <w:lang w:val="en-US" w:eastAsia="zh-CN"/>
        </w:rPr>
        <w:t>4</w:t>
      </w:r>
      <w:r>
        <w:rPr>
          <w:color w:val="auto"/>
        </w:rPr>
        <w:t>.</w:t>
      </w:r>
      <w:r>
        <w:rPr>
          <w:rFonts w:hint="eastAsia"/>
          <w:color w:val="auto"/>
          <w:lang w:val="en-US" w:eastAsia="zh-CN"/>
        </w:rPr>
        <w:t>5</w:t>
      </w:r>
      <w:r>
        <w:rPr>
          <w:color w:val="auto"/>
        </w:rPr>
        <w:t xml:space="preserve"> </w:t>
      </w:r>
      <w:r>
        <w:rPr>
          <w:rFonts w:hint="eastAsia"/>
          <w:color w:val="auto"/>
          <w:lang w:val="en-US" w:eastAsia="zh-CN"/>
        </w:rPr>
        <w:t xml:space="preserve"> 加强城镇防洪排涝建设</w:t>
      </w:r>
      <w:bookmarkEnd w:id="129"/>
    </w:p>
    <w:p w14:paraId="649D0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针对城镇防洪薄弱环节，结合城市拓展及新区建设，加快防洪保护圈建设。以堤防达标提标建设为重点，提升城市防洪减灾能力</w:t>
      </w:r>
      <w:r>
        <w:rPr>
          <w:rFonts w:hint="eastAsia"/>
          <w:color w:val="auto"/>
          <w:lang w:eastAsia="zh-CN"/>
        </w:rPr>
        <w:t>，</w:t>
      </w:r>
      <w:r>
        <w:rPr>
          <w:rFonts w:hint="eastAsia"/>
          <w:color w:val="auto"/>
        </w:rPr>
        <w:t>实现</w:t>
      </w:r>
      <w:r>
        <w:rPr>
          <w:rFonts w:hint="eastAsia"/>
          <w:color w:val="auto"/>
          <w:lang w:val="en-US" w:eastAsia="zh-CN"/>
        </w:rPr>
        <w:t>城镇</w:t>
      </w:r>
      <w:r>
        <w:rPr>
          <w:rFonts w:hint="eastAsia"/>
          <w:color w:val="auto"/>
        </w:rPr>
        <w:t>防洪达标。</w:t>
      </w:r>
    </w:p>
    <w:p w14:paraId="785E92F0">
      <w:pPr>
        <w:pStyle w:val="5"/>
        <w:keepNext w:val="0"/>
        <w:keepLines w:val="0"/>
        <w:spacing w:before="0" w:after="0" w:line="600" w:lineRule="exact"/>
        <w:rPr>
          <w:rFonts w:hint="default" w:ascii="Times New Roman" w:hAnsi="Times New Roman" w:eastAsia="楷体" w:cs="Times New Roman"/>
          <w:color w:val="auto"/>
          <w:lang w:val="en-US" w:eastAsia="zh-CN"/>
        </w:rPr>
      </w:pPr>
      <w:r>
        <w:rPr>
          <w:rFonts w:hint="eastAsia" w:cs="Times New Roman"/>
          <w:color w:val="auto"/>
          <w:lang w:val="en-US" w:eastAsia="zh-CN"/>
        </w:rPr>
        <w:t>4.5</w:t>
      </w:r>
      <w:r>
        <w:rPr>
          <w:rFonts w:hint="default" w:ascii="Times New Roman" w:hAnsi="Times New Roman" w:eastAsia="楷体" w:cs="Times New Roman"/>
          <w:color w:val="auto"/>
          <w:lang w:val="en-US" w:eastAsia="zh-CN"/>
        </w:rPr>
        <w:t xml:space="preserve">.1  </w:t>
      </w:r>
      <w:r>
        <w:rPr>
          <w:rFonts w:hint="eastAsia" w:cs="Times New Roman"/>
          <w:color w:val="auto"/>
          <w:lang w:val="en-US" w:eastAsia="zh-CN"/>
        </w:rPr>
        <w:t>中心城区</w:t>
      </w:r>
    </w:p>
    <w:p w14:paraId="6B7ABF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井研县城区防洪标准为20年一遇，现状防洪能力基本达标</w:t>
      </w:r>
      <w:r>
        <w:rPr>
          <w:rFonts w:hint="eastAsia"/>
          <w:color w:val="auto"/>
          <w:lang w:eastAsia="zh-CN"/>
        </w:rPr>
        <w:t>。由于中心城区的快速发展，防洪保护范围不断延伸，现状防洪保护圈未封闭。结合城市拓展，加快防洪保护圈建设，</w:t>
      </w:r>
      <w:r>
        <w:rPr>
          <w:rFonts w:hint="eastAsia"/>
          <w:color w:val="auto"/>
        </w:rPr>
        <w:t>规划四川省乐山市井研县茫溪河防洪治理工程</w:t>
      </w:r>
      <w:r>
        <w:rPr>
          <w:rFonts w:hint="eastAsia"/>
          <w:color w:val="auto"/>
          <w:lang w:eastAsia="zh-CN"/>
        </w:rPr>
        <w:t>（研城镇红太阳村段）</w:t>
      </w:r>
      <w:r>
        <w:rPr>
          <w:rFonts w:hint="eastAsia"/>
          <w:color w:val="0000FF"/>
        </w:rPr>
        <w:t>。</w:t>
      </w:r>
    </w:p>
    <w:p w14:paraId="4FF302D0">
      <w:pPr>
        <w:pStyle w:val="5"/>
        <w:keepNext w:val="0"/>
        <w:keepLines w:val="0"/>
        <w:spacing w:before="0" w:after="0" w:line="600" w:lineRule="exact"/>
        <w:rPr>
          <w:rFonts w:hint="default" w:ascii="Times New Roman" w:hAnsi="Times New Roman" w:eastAsia="楷体" w:cs="Times New Roman"/>
          <w:color w:val="auto"/>
          <w:lang w:val="en-US" w:eastAsia="zh-CN"/>
        </w:rPr>
      </w:pPr>
      <w:r>
        <w:rPr>
          <w:rFonts w:hint="eastAsia" w:cs="Times New Roman"/>
          <w:color w:val="auto"/>
          <w:lang w:val="en-US" w:eastAsia="zh-CN"/>
        </w:rPr>
        <w:t>4.5</w:t>
      </w:r>
      <w:r>
        <w:rPr>
          <w:rFonts w:hint="default" w:ascii="Times New Roman" w:hAnsi="Times New Roman" w:eastAsia="楷体" w:cs="Times New Roman"/>
          <w:color w:val="auto"/>
          <w:lang w:val="en-US" w:eastAsia="zh-CN"/>
        </w:rPr>
        <w:t>.</w:t>
      </w:r>
      <w:r>
        <w:rPr>
          <w:rFonts w:hint="eastAsia" w:cs="Times New Roman"/>
          <w:color w:val="auto"/>
          <w:lang w:val="en-US" w:eastAsia="zh-CN"/>
        </w:rPr>
        <w:t>2</w:t>
      </w:r>
      <w:r>
        <w:rPr>
          <w:rFonts w:hint="default" w:ascii="Times New Roman" w:hAnsi="Times New Roman" w:eastAsia="楷体" w:cs="Times New Roman"/>
          <w:color w:val="auto"/>
          <w:lang w:val="en-US" w:eastAsia="zh-CN"/>
        </w:rPr>
        <w:t xml:space="preserve">  </w:t>
      </w:r>
      <w:r>
        <w:rPr>
          <w:rFonts w:hint="eastAsia" w:cs="Times New Roman"/>
          <w:color w:val="auto"/>
          <w:lang w:val="en-US" w:eastAsia="zh-CN"/>
        </w:rPr>
        <w:t>其他城镇</w:t>
      </w:r>
    </w:p>
    <w:p w14:paraId="65B2AE28">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b w:val="0"/>
          <w:bCs w:val="0"/>
          <w:color w:val="auto"/>
          <w:kern w:val="0"/>
          <w:sz w:val="28"/>
          <w:szCs w:val="32"/>
          <w:highlight w:val="none"/>
          <w:lang w:val="en-US" w:eastAsia="zh-CN" w:bidi="ar-SA"/>
        </w:rPr>
      </w:pPr>
      <w:r>
        <w:rPr>
          <w:rFonts w:hint="eastAsia" w:eastAsia="仿宋" w:cs="Times New Roman"/>
          <w:color w:val="auto"/>
          <w:sz w:val="28"/>
          <w:szCs w:val="28"/>
          <w:lang w:val="en-US" w:eastAsia="zh-CN"/>
        </w:rPr>
        <w:t>千佛镇</w:t>
      </w:r>
      <w:r>
        <w:rPr>
          <w:rFonts w:hint="eastAsia" w:ascii="Times New Roman" w:hAnsi="Times New Roman" w:eastAsia="仿宋" w:cs="Times New Roman"/>
          <w:color w:val="auto"/>
          <w:sz w:val="28"/>
          <w:szCs w:val="28"/>
          <w:lang w:val="en-US" w:eastAsia="zh-CN"/>
        </w:rPr>
        <w:t>场镇现状已建堤防</w:t>
      </w:r>
      <w:r>
        <w:rPr>
          <w:rFonts w:hint="eastAsia" w:eastAsia="仿宋" w:cs="Times New Roman"/>
          <w:color w:val="auto"/>
          <w:sz w:val="28"/>
          <w:szCs w:val="28"/>
          <w:lang w:val="en-US" w:eastAsia="zh-CN"/>
        </w:rPr>
        <w:t>1.39</w:t>
      </w:r>
      <w:r>
        <w:rPr>
          <w:rFonts w:hint="eastAsia" w:ascii="Times New Roman" w:hAnsi="Times New Roman" w:eastAsia="仿宋" w:cs="Times New Roman"/>
          <w:color w:val="auto"/>
          <w:sz w:val="28"/>
          <w:szCs w:val="28"/>
          <w:lang w:val="en-US" w:eastAsia="zh-CN"/>
        </w:rPr>
        <w:t>公里，现状防洪能力</w:t>
      </w:r>
      <w:r>
        <w:rPr>
          <w:rFonts w:hint="eastAsia" w:eastAsia="仿宋" w:cs="Times New Roman"/>
          <w:color w:val="auto"/>
          <w:sz w:val="28"/>
          <w:szCs w:val="28"/>
          <w:lang w:val="en-US" w:eastAsia="zh-CN"/>
        </w:rPr>
        <w:t>基本</w:t>
      </w:r>
      <w:r>
        <w:rPr>
          <w:rFonts w:hint="eastAsia" w:ascii="Times New Roman" w:hAnsi="Times New Roman" w:eastAsia="仿宋" w:cs="Times New Roman"/>
          <w:color w:val="auto"/>
          <w:sz w:val="28"/>
          <w:szCs w:val="28"/>
          <w:lang w:val="en-US" w:eastAsia="zh-CN"/>
        </w:rPr>
        <w:t>达标</w:t>
      </w:r>
      <w:r>
        <w:rPr>
          <w:rFonts w:hint="eastAsia" w:eastAsia="仿宋" w:cs="Times New Roman"/>
          <w:color w:val="auto"/>
          <w:sz w:val="28"/>
          <w:szCs w:val="28"/>
          <w:lang w:val="en-US" w:eastAsia="zh-CN"/>
        </w:rPr>
        <w:t>。结合城镇拓展，加快防洪保护圈建设，</w:t>
      </w:r>
      <w:r>
        <w:rPr>
          <w:rFonts w:hint="eastAsia" w:ascii="Times New Roman" w:hAnsi="Times New Roman" w:eastAsia="仿宋" w:cs="Times New Roman"/>
          <w:color w:val="auto"/>
          <w:sz w:val="28"/>
          <w:szCs w:val="28"/>
          <w:lang w:val="en-US" w:eastAsia="zh-CN"/>
        </w:rPr>
        <w:t>规划</w:t>
      </w:r>
      <w:r>
        <w:rPr>
          <w:rFonts w:hint="eastAsia" w:eastAsia="仿宋" w:cs="Times New Roman"/>
          <w:color w:val="auto"/>
          <w:sz w:val="28"/>
          <w:szCs w:val="28"/>
          <w:lang w:val="en-US" w:eastAsia="zh-CN"/>
        </w:rPr>
        <w:t>实施四川省乐山市井研县茫溪河防洪治理工程（千佛镇汪山埂段）</w:t>
      </w:r>
      <w:r>
        <w:rPr>
          <w:rFonts w:hint="eastAsia" w:eastAsia="仿宋" w:cs="Times New Roman"/>
          <w:color w:val="0000FF"/>
          <w:sz w:val="28"/>
          <w:szCs w:val="28"/>
          <w:lang w:val="en-US" w:eastAsia="zh-CN"/>
        </w:rPr>
        <w:t>，</w:t>
      </w:r>
      <w:r>
        <w:rPr>
          <w:rFonts w:hint="eastAsia" w:eastAsia="仿宋" w:cs="Times New Roman"/>
          <w:color w:val="auto"/>
          <w:sz w:val="28"/>
          <w:szCs w:val="28"/>
          <w:lang w:val="en-US" w:eastAsia="zh-CN"/>
        </w:rPr>
        <w:t>进一步闭合防洪保护圈。</w:t>
      </w:r>
    </w:p>
    <w:p w14:paraId="1DD6F5E4">
      <w:pPr>
        <w:pStyle w:val="4"/>
        <w:bidi w:val="0"/>
        <w:rPr>
          <w:rFonts w:hint="default"/>
          <w:color w:val="auto"/>
          <w:lang w:val="en-US" w:eastAsia="zh-CN"/>
        </w:rPr>
      </w:pPr>
      <w:bookmarkStart w:id="130" w:name="_Toc30709"/>
      <w:bookmarkStart w:id="131" w:name="_Toc26268"/>
      <w:r>
        <w:rPr>
          <w:rFonts w:hint="eastAsia"/>
          <w:color w:val="auto"/>
          <w:lang w:val="en-US" w:eastAsia="zh-CN"/>
        </w:rPr>
        <w:t>4</w:t>
      </w:r>
      <w:r>
        <w:rPr>
          <w:rFonts w:hint="default"/>
          <w:color w:val="auto"/>
          <w:lang w:val="en-US" w:eastAsia="zh-CN"/>
        </w:rPr>
        <w:t>.</w:t>
      </w:r>
      <w:r>
        <w:rPr>
          <w:rFonts w:hint="eastAsia"/>
          <w:color w:val="auto"/>
          <w:lang w:val="en-US" w:eastAsia="zh-CN"/>
        </w:rPr>
        <w:t>6</w:t>
      </w:r>
      <w:r>
        <w:rPr>
          <w:rFonts w:hint="default"/>
          <w:color w:val="auto"/>
          <w:lang w:val="en-US" w:eastAsia="zh-CN"/>
        </w:rPr>
        <w:t xml:space="preserve"> </w:t>
      </w:r>
      <w:r>
        <w:rPr>
          <w:rFonts w:hint="eastAsia"/>
          <w:color w:val="auto"/>
          <w:lang w:val="en-US" w:eastAsia="zh-CN"/>
        </w:rPr>
        <w:t xml:space="preserve"> 强化洪水风险管控能力</w:t>
      </w:r>
      <w:bookmarkEnd w:id="130"/>
      <w:bookmarkEnd w:id="131"/>
    </w:p>
    <w:p w14:paraId="183FE07C">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入践行“两个坚持、三个转变”新时代防灾减灾救灾理念，坚持人民至上、生命至上，树牢底线思维、极限思维，加快完善流域防洪工程体系、雨水情监测预报体系、水旱灾害防御工作体系，实现从控制洪水向洪水管理转变，建立风险管理制度、开展动态洪水风险管理工作，有效应对超标洪水威胁。</w:t>
      </w:r>
    </w:p>
    <w:p w14:paraId="0DCEED58">
      <w:pPr>
        <w:pStyle w:val="5"/>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jc w:val="center"/>
        <w:textAlignment w:val="auto"/>
        <w:rPr>
          <w:rFonts w:hint="default" w:ascii="Times New Roman" w:hAnsi="Times New Roman" w:eastAsia="黑体" w:cs="Times New Roman"/>
          <w:b w:val="0"/>
          <w:color w:val="auto"/>
          <w:sz w:val="30"/>
          <w:szCs w:val="30"/>
          <w:lang w:val="en-US" w:eastAsia="zh-CN"/>
        </w:rPr>
      </w:pPr>
      <w:r>
        <w:rPr>
          <w:rFonts w:hint="default" w:ascii="Times New Roman" w:hAnsi="Times New Roman" w:eastAsia="黑体" w:cs="Times New Roman"/>
          <w:b w:val="0"/>
          <w:color w:val="auto"/>
          <w:sz w:val="30"/>
          <w:szCs w:val="30"/>
          <w:lang w:val="en-US" w:eastAsia="zh-CN"/>
        </w:rPr>
        <w:t>专栏</w:t>
      </w:r>
      <w:r>
        <w:rPr>
          <w:rFonts w:hint="eastAsia" w:eastAsia="黑体" w:cs="Times New Roman"/>
          <w:b w:val="0"/>
          <w:color w:val="auto"/>
          <w:sz w:val="30"/>
          <w:szCs w:val="30"/>
          <w:lang w:val="en-US" w:eastAsia="zh-CN"/>
        </w:rPr>
        <w:t>4</w:t>
      </w:r>
      <w:r>
        <w:rPr>
          <w:rFonts w:hint="default" w:ascii="Times New Roman" w:hAnsi="Times New Roman" w:eastAsia="黑体" w:cs="Times New Roman"/>
          <w:b w:val="0"/>
          <w:color w:val="auto"/>
          <w:sz w:val="30"/>
          <w:szCs w:val="30"/>
          <w:lang w:val="en-US" w:eastAsia="zh-CN"/>
        </w:rPr>
        <w:t xml:space="preserve">  </w:t>
      </w:r>
      <w:r>
        <w:rPr>
          <w:rFonts w:hint="eastAsia" w:eastAsia="黑体" w:cs="Times New Roman"/>
          <w:b w:val="0"/>
          <w:color w:val="auto"/>
          <w:sz w:val="30"/>
          <w:szCs w:val="30"/>
          <w:lang w:val="en-US" w:eastAsia="zh-CN"/>
        </w:rPr>
        <w:t>防洪减灾体系重点建设任务</w:t>
      </w:r>
    </w:p>
    <w:p w14:paraId="5EEA5E08">
      <w:pPr>
        <w:pStyle w:val="39"/>
        <w:keepLines/>
        <w:pBdr>
          <w:top w:val="single" w:color="auto" w:sz="4" w:space="0"/>
          <w:left w:val="single" w:color="auto" w:sz="4" w:space="0"/>
          <w:bottom w:val="single" w:color="auto" w:sz="4" w:space="0"/>
          <w:right w:val="single" w:color="auto" w:sz="4" w:space="0"/>
        </w:pBdr>
        <w:spacing w:line="400" w:lineRule="exact"/>
        <w:ind w:firstLine="482"/>
        <w:jc w:val="left"/>
        <w:rPr>
          <w:rFonts w:hint="default" w:ascii="Times New Roman" w:hAnsi="Times New Roman" w:eastAsia="楷体" w:cs="Times New Roman"/>
          <w:b w:val="0"/>
          <w:bCs w:val="0"/>
          <w:caps w:val="0"/>
          <w:color w:val="auto"/>
          <w:sz w:val="24"/>
          <w:szCs w:val="24"/>
          <w:lang w:val="en-US" w:eastAsia="zh-CN"/>
        </w:rPr>
      </w:pPr>
      <w:r>
        <w:rPr>
          <w:rFonts w:hint="default" w:ascii="Times New Roman" w:hAnsi="Times New Roman" w:eastAsia="楷体" w:cs="Times New Roman"/>
          <w:b w:val="0"/>
          <w:bCs w:val="0"/>
          <w:caps w:val="0"/>
          <w:color w:val="auto"/>
          <w:sz w:val="24"/>
          <w:szCs w:val="24"/>
        </w:rPr>
        <w:t>1.</w:t>
      </w:r>
      <w:r>
        <w:rPr>
          <w:rFonts w:hint="eastAsia" w:eastAsia="楷体" w:cs="Times New Roman"/>
          <w:b w:val="0"/>
          <w:bCs w:val="0"/>
          <w:caps w:val="0"/>
          <w:color w:val="auto"/>
          <w:sz w:val="24"/>
          <w:szCs w:val="24"/>
          <w:lang w:val="en-US" w:eastAsia="zh-CN"/>
        </w:rPr>
        <w:t>提高河道泄洪能力</w:t>
      </w:r>
    </w:p>
    <w:p w14:paraId="5BB545BD">
      <w:pPr>
        <w:pStyle w:val="39"/>
        <w:keepLines/>
        <w:pBdr>
          <w:top w:val="single" w:color="auto" w:sz="4" w:space="0"/>
          <w:left w:val="single" w:color="auto" w:sz="4" w:space="0"/>
          <w:bottom w:val="single" w:color="auto" w:sz="4" w:space="0"/>
          <w:right w:val="single" w:color="auto" w:sz="4" w:space="0"/>
        </w:pBdr>
        <w:spacing w:line="400" w:lineRule="exact"/>
        <w:ind w:firstLine="480"/>
        <w:jc w:val="left"/>
        <w:rPr>
          <w:rFonts w:hint="eastAsia" w:eastAsia="仿宋" w:cs="Times New Roman"/>
          <w:caps w:val="0"/>
          <w:color w:val="auto"/>
          <w:sz w:val="24"/>
          <w:szCs w:val="24"/>
          <w:lang w:val="en-US" w:eastAsia="zh-CN"/>
        </w:rPr>
      </w:pPr>
      <w:r>
        <w:rPr>
          <w:rFonts w:hint="eastAsia" w:eastAsia="仿宋" w:cs="Times New Roman"/>
          <w:caps w:val="0"/>
          <w:color w:val="auto"/>
          <w:sz w:val="24"/>
          <w:szCs w:val="24"/>
          <w:lang w:val="en-US" w:eastAsia="zh-CN"/>
        </w:rPr>
        <w:t>中小河流治理：加快建设四川省乐山市井研县茫溪河防洪治理工程以及磨池河王村镇新荣街社区段等2处防洪治理工程。</w:t>
      </w:r>
    </w:p>
    <w:p w14:paraId="0122859E">
      <w:pPr>
        <w:pStyle w:val="39"/>
        <w:keepLines/>
        <w:pBdr>
          <w:top w:val="single" w:color="auto" w:sz="4" w:space="0"/>
          <w:left w:val="single" w:color="auto" w:sz="4" w:space="0"/>
          <w:bottom w:val="single" w:color="auto" w:sz="4" w:space="0"/>
          <w:right w:val="single" w:color="auto" w:sz="4" w:space="0"/>
        </w:pBdr>
        <w:spacing w:line="400" w:lineRule="exact"/>
        <w:ind w:firstLine="480"/>
        <w:jc w:val="left"/>
        <w:rPr>
          <w:rFonts w:hint="default" w:ascii="Times New Roman" w:hAnsi="Times New Roman" w:eastAsia="仿宋" w:cs="Times New Roman"/>
          <w:caps w:val="0"/>
          <w:color w:val="auto"/>
          <w:sz w:val="24"/>
          <w:szCs w:val="24"/>
        </w:rPr>
      </w:pPr>
      <w:r>
        <w:rPr>
          <w:rFonts w:hint="eastAsia" w:eastAsia="仿宋" w:cs="Times New Roman"/>
          <w:caps w:val="0"/>
          <w:color w:val="auto"/>
          <w:sz w:val="24"/>
          <w:szCs w:val="24"/>
          <w:lang w:val="en-US" w:eastAsia="zh-CN"/>
        </w:rPr>
        <w:t>山洪灾害防治：规划实施乐山市井研县黄钵河山洪沟防洪治理工程和井研县新店子河山洪沟防洪治理工程；完善山洪灾害防治非工程措施，推动监测预警平台集约化应用，加强群测群防体系建设。</w:t>
      </w:r>
    </w:p>
    <w:p w14:paraId="292358A3">
      <w:pPr>
        <w:pStyle w:val="39"/>
        <w:keepLines/>
        <w:pBdr>
          <w:top w:val="single" w:color="auto" w:sz="4" w:space="0"/>
          <w:left w:val="single" w:color="auto" w:sz="4" w:space="0"/>
          <w:bottom w:val="single" w:color="auto" w:sz="4" w:space="0"/>
          <w:right w:val="single" w:color="auto" w:sz="4" w:space="0"/>
        </w:pBdr>
        <w:spacing w:line="400" w:lineRule="exact"/>
        <w:ind w:firstLine="482"/>
        <w:jc w:val="left"/>
        <w:rPr>
          <w:rFonts w:hint="default" w:ascii="Times New Roman" w:hAnsi="Times New Roman" w:eastAsia="楷体" w:cs="Times New Roman"/>
          <w:b w:val="0"/>
          <w:bCs w:val="0"/>
          <w:caps w:val="0"/>
          <w:color w:val="auto"/>
          <w:sz w:val="24"/>
          <w:szCs w:val="24"/>
          <w:lang w:val="en-US" w:eastAsia="zh-CN"/>
        </w:rPr>
      </w:pPr>
      <w:r>
        <w:rPr>
          <w:rFonts w:hint="eastAsia" w:ascii="Times New Roman" w:hAnsi="Times New Roman" w:eastAsia="楷体" w:cs="Times New Roman"/>
          <w:b w:val="0"/>
          <w:bCs w:val="0"/>
          <w:caps w:val="0"/>
          <w:color w:val="auto"/>
          <w:sz w:val="24"/>
          <w:szCs w:val="24"/>
          <w:lang w:val="en-US" w:eastAsia="zh-CN"/>
        </w:rPr>
        <w:t>2</w:t>
      </w:r>
      <w:r>
        <w:rPr>
          <w:rFonts w:hint="default" w:ascii="Times New Roman" w:hAnsi="Times New Roman" w:eastAsia="楷体" w:cs="Times New Roman"/>
          <w:b w:val="0"/>
          <w:bCs w:val="0"/>
          <w:caps w:val="0"/>
          <w:color w:val="auto"/>
          <w:sz w:val="24"/>
          <w:szCs w:val="24"/>
        </w:rPr>
        <w:t>.</w:t>
      </w:r>
      <w:r>
        <w:rPr>
          <w:rFonts w:hint="eastAsia" w:eastAsia="楷体" w:cs="Times New Roman"/>
          <w:b w:val="0"/>
          <w:bCs w:val="0"/>
          <w:caps w:val="0"/>
          <w:color w:val="auto"/>
          <w:sz w:val="24"/>
          <w:szCs w:val="24"/>
          <w:lang w:val="en-US" w:eastAsia="zh-CN"/>
        </w:rPr>
        <w:t>提高洪水调蓄能力</w:t>
      </w:r>
    </w:p>
    <w:p w14:paraId="554340BD">
      <w:pPr>
        <w:pStyle w:val="39"/>
        <w:keepLines/>
        <w:pBdr>
          <w:top w:val="single" w:color="auto" w:sz="4" w:space="0"/>
          <w:left w:val="single" w:color="auto" w:sz="4" w:space="0"/>
          <w:bottom w:val="single" w:color="auto" w:sz="4" w:space="0"/>
          <w:right w:val="single" w:color="auto" w:sz="4" w:space="0"/>
        </w:pBdr>
        <w:spacing w:line="400" w:lineRule="exact"/>
        <w:ind w:firstLine="480"/>
        <w:jc w:val="left"/>
        <w:rPr>
          <w:rFonts w:hint="default" w:ascii="Times New Roman" w:hAnsi="Times New Roman" w:eastAsia="仿宋" w:cs="Times New Roman"/>
          <w:caps w:val="0"/>
          <w:color w:val="auto"/>
          <w:sz w:val="24"/>
          <w:szCs w:val="24"/>
          <w:lang w:val="en-US" w:eastAsia="zh-CN"/>
        </w:rPr>
      </w:pPr>
      <w:r>
        <w:rPr>
          <w:rFonts w:hint="eastAsia" w:eastAsia="仿宋" w:cs="Times New Roman"/>
          <w:caps w:val="0"/>
          <w:color w:val="auto"/>
          <w:sz w:val="24"/>
          <w:szCs w:val="24"/>
          <w:lang w:val="en-US" w:eastAsia="zh-CN"/>
        </w:rPr>
        <w:t>病险水库除险加固：规划常态化开展水库大坝安全鉴定</w:t>
      </w:r>
      <w:r>
        <w:rPr>
          <w:rFonts w:hint="default" w:ascii="Times New Roman" w:hAnsi="Times New Roman" w:eastAsia="仿宋" w:cs="Times New Roman"/>
          <w:caps w:val="0"/>
          <w:color w:val="auto"/>
          <w:sz w:val="24"/>
          <w:szCs w:val="24"/>
          <w:lang w:val="en-US" w:eastAsia="zh-CN"/>
        </w:rPr>
        <w:t>，对新出现的病险水库及时除险加固，建立安全鉴定和除险加固常态化机制的任务。</w:t>
      </w:r>
    </w:p>
    <w:p w14:paraId="5AB02137">
      <w:pPr>
        <w:pStyle w:val="39"/>
        <w:keepLines/>
        <w:pBdr>
          <w:top w:val="single" w:color="auto" w:sz="4" w:space="0"/>
          <w:left w:val="single" w:color="auto" w:sz="4" w:space="0"/>
          <w:bottom w:val="single" w:color="auto" w:sz="4" w:space="0"/>
          <w:right w:val="single" w:color="auto" w:sz="4" w:space="0"/>
        </w:pBdr>
        <w:spacing w:line="400" w:lineRule="exact"/>
        <w:ind w:firstLine="482"/>
        <w:jc w:val="left"/>
        <w:rPr>
          <w:rFonts w:hint="default" w:ascii="Times New Roman" w:hAnsi="Times New Roman" w:eastAsia="楷体" w:cs="Times New Roman"/>
          <w:b w:val="0"/>
          <w:bCs w:val="0"/>
          <w:caps w:val="0"/>
          <w:color w:val="auto"/>
          <w:sz w:val="24"/>
          <w:szCs w:val="24"/>
        </w:rPr>
      </w:pPr>
      <w:r>
        <w:rPr>
          <w:rFonts w:hint="eastAsia" w:ascii="Times New Roman" w:hAnsi="Times New Roman" w:eastAsia="楷体" w:cs="Times New Roman"/>
          <w:b w:val="0"/>
          <w:bCs w:val="0"/>
          <w:caps w:val="0"/>
          <w:color w:val="auto"/>
          <w:sz w:val="24"/>
          <w:szCs w:val="24"/>
          <w:lang w:val="en-US" w:eastAsia="zh-CN"/>
        </w:rPr>
        <w:t>3</w:t>
      </w:r>
      <w:r>
        <w:rPr>
          <w:rFonts w:hint="default" w:ascii="Times New Roman" w:hAnsi="Times New Roman" w:eastAsia="楷体" w:cs="Times New Roman"/>
          <w:b w:val="0"/>
          <w:bCs w:val="0"/>
          <w:caps w:val="0"/>
          <w:color w:val="auto"/>
          <w:sz w:val="24"/>
          <w:szCs w:val="24"/>
        </w:rPr>
        <w:t>.提升城</w:t>
      </w:r>
      <w:r>
        <w:rPr>
          <w:rFonts w:hint="eastAsia" w:eastAsia="楷体" w:cs="Times New Roman"/>
          <w:b w:val="0"/>
          <w:bCs w:val="0"/>
          <w:caps w:val="0"/>
          <w:color w:val="auto"/>
          <w:sz w:val="24"/>
          <w:szCs w:val="24"/>
          <w:lang w:val="en-US" w:eastAsia="zh-CN"/>
        </w:rPr>
        <w:t>镇</w:t>
      </w:r>
      <w:r>
        <w:rPr>
          <w:rFonts w:hint="default" w:ascii="Times New Roman" w:hAnsi="Times New Roman" w:eastAsia="楷体" w:cs="Times New Roman"/>
          <w:b w:val="0"/>
          <w:bCs w:val="0"/>
          <w:caps w:val="0"/>
          <w:color w:val="auto"/>
          <w:sz w:val="24"/>
          <w:szCs w:val="24"/>
        </w:rPr>
        <w:t>防洪排涝能力</w:t>
      </w:r>
    </w:p>
    <w:p w14:paraId="7C958E27">
      <w:pPr>
        <w:pStyle w:val="39"/>
        <w:keepLines/>
        <w:pBdr>
          <w:top w:val="single" w:color="auto" w:sz="4" w:space="0"/>
          <w:left w:val="single" w:color="auto" w:sz="4" w:space="0"/>
          <w:bottom w:val="single" w:color="auto" w:sz="4" w:space="0"/>
          <w:right w:val="single" w:color="auto" w:sz="4" w:space="0"/>
        </w:pBdr>
        <w:spacing w:line="400" w:lineRule="exact"/>
        <w:ind w:firstLine="480"/>
        <w:jc w:val="left"/>
        <w:rPr>
          <w:rFonts w:hint="default" w:ascii="Times New Roman" w:hAnsi="Times New Roman" w:eastAsia="仿宋" w:cs="Times New Roman"/>
          <w:caps w:val="0"/>
          <w:color w:val="auto"/>
          <w:sz w:val="24"/>
          <w:szCs w:val="24"/>
        </w:rPr>
      </w:pPr>
      <w:r>
        <w:rPr>
          <w:rFonts w:hint="default" w:ascii="Times New Roman" w:hAnsi="Times New Roman" w:eastAsia="仿宋" w:cs="Times New Roman"/>
          <w:caps w:val="0"/>
          <w:color w:val="auto"/>
          <w:sz w:val="24"/>
          <w:szCs w:val="24"/>
        </w:rPr>
        <w:t>加快推进新一轮城市防洪规划修编工作，全面统筹协调流域防洪工程布局，以堤防达标提标建设为重点，提升城市防洪减灾能力。</w:t>
      </w:r>
    </w:p>
    <w:p w14:paraId="0B082AB6">
      <w:pPr>
        <w:pStyle w:val="39"/>
        <w:rPr>
          <w:rFonts w:hint="default" w:cs="方正楷体_GB2312"/>
          <w:color w:val="auto"/>
          <w:sz w:val="28"/>
          <w:szCs w:val="28"/>
          <w:lang w:val="en-US" w:eastAsia="zh-CN"/>
        </w:rPr>
      </w:pPr>
    </w:p>
    <w:p w14:paraId="3A56EF6A">
      <w:pPr>
        <w:pStyle w:val="39"/>
        <w:rPr>
          <w:rFonts w:hint="default" w:cs="方正楷体_GB2312"/>
          <w:color w:val="auto"/>
          <w:sz w:val="28"/>
          <w:szCs w:val="28"/>
          <w:lang w:val="en-US" w:eastAsia="zh-CN"/>
        </w:rPr>
      </w:pPr>
    </w:p>
    <w:p w14:paraId="0F9C0189">
      <w:pPr>
        <w:pStyle w:val="39"/>
        <w:rPr>
          <w:rFonts w:hint="default" w:cs="方正楷体_GB2312"/>
          <w:color w:val="auto"/>
          <w:sz w:val="28"/>
          <w:szCs w:val="28"/>
          <w:lang w:val="en-US" w:eastAsia="zh-CN"/>
        </w:rPr>
      </w:pPr>
    </w:p>
    <w:p w14:paraId="76BE2C01">
      <w:pPr>
        <w:rPr>
          <w:rFonts w:hint="eastAsia"/>
          <w:color w:val="auto"/>
          <w:lang w:val="en-US" w:eastAsia="zh-CN"/>
        </w:rPr>
      </w:pPr>
      <w:r>
        <w:rPr>
          <w:rFonts w:hint="eastAsia"/>
          <w:color w:val="auto"/>
          <w:lang w:val="en-US" w:eastAsia="zh-CN"/>
        </w:rPr>
        <w:br w:type="page"/>
      </w:r>
    </w:p>
    <w:p w14:paraId="1F458644">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32" w:name="_Toc626"/>
      <w:r>
        <w:rPr>
          <w:rFonts w:hint="eastAsia"/>
          <w:color w:val="auto"/>
          <w:lang w:val="en-US" w:eastAsia="zh-CN"/>
        </w:rPr>
        <w:t>5</w:t>
      </w:r>
      <w:r>
        <w:rPr>
          <w:rFonts w:hint="default"/>
          <w:color w:val="auto"/>
          <w:lang w:val="en-US" w:eastAsia="zh-CN"/>
        </w:rPr>
        <w:t xml:space="preserve"> </w:t>
      </w:r>
      <w:r>
        <w:rPr>
          <w:rFonts w:hint="eastAsia"/>
          <w:color w:val="auto"/>
          <w:lang w:val="en-US" w:eastAsia="zh-CN"/>
        </w:rPr>
        <w:t xml:space="preserve"> 构建河湖水生态保护网</w:t>
      </w:r>
      <w:bookmarkEnd w:id="132"/>
    </w:p>
    <w:p w14:paraId="3B3D6F16">
      <w:pPr>
        <w:pStyle w:val="4"/>
        <w:bidi w:val="0"/>
        <w:rPr>
          <w:rFonts w:hint="default" w:eastAsia="楷体"/>
          <w:color w:val="auto"/>
          <w:lang w:val="en-US" w:eastAsia="zh-CN"/>
        </w:rPr>
      </w:pPr>
      <w:bookmarkStart w:id="133" w:name="_Toc15918"/>
      <w:r>
        <w:rPr>
          <w:rFonts w:hint="eastAsia"/>
          <w:color w:val="auto"/>
          <w:lang w:val="en-US" w:eastAsia="zh-CN"/>
        </w:rPr>
        <w:t>5</w:t>
      </w:r>
      <w:r>
        <w:rPr>
          <w:rFonts w:hint="eastAsia"/>
          <w:color w:val="auto"/>
        </w:rPr>
        <w:t>.</w:t>
      </w:r>
      <w:r>
        <w:rPr>
          <w:rFonts w:hint="eastAsia"/>
          <w:color w:val="auto"/>
          <w:lang w:val="en-US" w:eastAsia="zh-CN"/>
        </w:rPr>
        <w:t>1</w:t>
      </w:r>
      <w:r>
        <w:rPr>
          <w:rFonts w:hint="eastAsia"/>
          <w:color w:val="auto"/>
        </w:rPr>
        <w:t xml:space="preserve"> </w:t>
      </w:r>
      <w:r>
        <w:rPr>
          <w:rFonts w:hint="eastAsia"/>
          <w:color w:val="auto"/>
          <w:lang w:val="en-US" w:eastAsia="zh-CN"/>
        </w:rPr>
        <w:t xml:space="preserve"> 建设思路</w:t>
      </w:r>
      <w:bookmarkEnd w:id="133"/>
    </w:p>
    <w:p w14:paraId="6FD014A7">
      <w:pPr>
        <w:pStyle w:val="5"/>
        <w:bidi w:val="0"/>
        <w:rPr>
          <w:rFonts w:hint="default"/>
          <w:color w:val="auto"/>
          <w:lang w:val="en-US" w:eastAsia="zh-CN"/>
        </w:rPr>
      </w:pPr>
      <w:r>
        <w:rPr>
          <w:rFonts w:hint="eastAsia"/>
          <w:color w:val="auto"/>
          <w:lang w:val="en-US" w:eastAsia="zh-CN"/>
        </w:rPr>
        <w:t>5.1.1  建设思路</w:t>
      </w:r>
    </w:p>
    <w:p w14:paraId="463DF7ED">
      <w:pPr>
        <w:pStyle w:val="39"/>
        <w:rPr>
          <w:rFonts w:hint="eastAsia" w:ascii="Times New Roman" w:hAnsi="Times New Roman" w:eastAsia="仿宋" w:cstheme="minorBidi"/>
          <w:color w:val="auto"/>
          <w:kern w:val="2"/>
          <w:sz w:val="28"/>
          <w:szCs w:val="22"/>
          <w:lang w:val="en-US" w:eastAsia="zh-CN" w:bidi="ar-SA"/>
        </w:rPr>
      </w:pPr>
      <w:r>
        <w:rPr>
          <w:rFonts w:hint="eastAsia" w:ascii="Times New Roman" w:hAnsi="Times New Roman" w:eastAsia="仿宋" w:cstheme="minorBidi"/>
          <w:color w:val="auto"/>
          <w:kern w:val="2"/>
          <w:sz w:val="28"/>
          <w:szCs w:val="22"/>
          <w:lang w:val="en-US" w:eastAsia="zh-CN" w:bidi="ar-SA"/>
        </w:rPr>
        <w:t>以习近平生态文明思想为指导，坚持生态优先、绿色发展，按照自然恢复为主、人工修复为辅的原则，以问题为导向，统筹山水林田湖草系统保护和修复，守住生态安全底线。以水生态空间管控为刚性约束，强化水生态空间保护红线约束，加强受损水生态空间的修复恢复。以河湖生态流量保障为基本要求，以江河湖库水系连通，河流水系生态廊道建设、河湖湿地修复为重点，着力改善江河湖库关系，强化水域岸线协同治理，加快推进生态环境共保联治，全面提升河湖生态保护治理能力，提升河湖生态系统质量和稳定性，恢复生态系统完整性，增强生态承载功能，加快建设幸福河湖，塑造绿色生态宜居井研。</w:t>
      </w:r>
    </w:p>
    <w:p w14:paraId="3C1FCA21">
      <w:pPr>
        <w:pStyle w:val="5"/>
        <w:bidi w:val="0"/>
        <w:rPr>
          <w:rFonts w:hint="default"/>
          <w:color w:val="auto"/>
          <w:lang w:val="en-US" w:eastAsia="zh-CN"/>
        </w:rPr>
      </w:pPr>
      <w:r>
        <w:rPr>
          <w:rFonts w:hint="eastAsia"/>
          <w:color w:val="auto"/>
          <w:lang w:val="en-US" w:eastAsia="zh-CN"/>
        </w:rPr>
        <w:t>5.1.2  总体布局</w:t>
      </w:r>
    </w:p>
    <w:p w14:paraId="27537261">
      <w:pPr>
        <w:pStyle w:val="39"/>
        <w:rPr>
          <w:rFonts w:hint="eastAsia" w:eastAsia="仿宋" w:cstheme="minorBidi"/>
          <w:color w:val="auto"/>
          <w:kern w:val="2"/>
          <w:sz w:val="28"/>
          <w:szCs w:val="22"/>
          <w:lang w:val="en-US" w:eastAsia="zh-CN" w:bidi="ar-SA"/>
        </w:rPr>
      </w:pPr>
      <w:r>
        <w:rPr>
          <w:rFonts w:hint="eastAsia" w:ascii="Times New Roman" w:hAnsi="Times New Roman" w:eastAsia="仿宋" w:cstheme="minorBidi"/>
          <w:color w:val="auto"/>
          <w:kern w:val="2"/>
          <w:sz w:val="28"/>
          <w:szCs w:val="22"/>
          <w:lang w:val="en-US" w:eastAsia="zh-CN" w:bidi="ar-SA"/>
        </w:rPr>
        <w:t>尊重</w:t>
      </w:r>
      <w:r>
        <w:rPr>
          <w:rFonts w:hint="eastAsia" w:eastAsia="仿宋" w:cstheme="minorBidi"/>
          <w:color w:val="auto"/>
          <w:kern w:val="2"/>
          <w:sz w:val="28"/>
          <w:szCs w:val="22"/>
          <w:lang w:val="en-US" w:eastAsia="zh-CN" w:bidi="ar-SA"/>
        </w:rPr>
        <w:t>井研县</w:t>
      </w:r>
      <w:r>
        <w:rPr>
          <w:rFonts w:hint="eastAsia" w:ascii="Times New Roman" w:hAnsi="Times New Roman" w:eastAsia="仿宋" w:cstheme="minorBidi"/>
          <w:color w:val="auto"/>
          <w:kern w:val="2"/>
          <w:sz w:val="28"/>
          <w:szCs w:val="22"/>
          <w:lang w:val="en-US" w:eastAsia="zh-CN" w:bidi="ar-SA"/>
        </w:rPr>
        <w:t>自然地理格局，以山水</w:t>
      </w:r>
      <w:r>
        <w:rPr>
          <w:rFonts w:hint="eastAsia" w:eastAsia="仿宋" w:cstheme="minorBidi"/>
          <w:color w:val="auto"/>
          <w:kern w:val="2"/>
          <w:sz w:val="28"/>
          <w:szCs w:val="22"/>
          <w:lang w:val="en-US" w:eastAsia="zh-CN" w:bidi="ar-SA"/>
        </w:rPr>
        <w:t>本底</w:t>
      </w:r>
      <w:r>
        <w:rPr>
          <w:rFonts w:hint="eastAsia" w:ascii="Times New Roman" w:hAnsi="Times New Roman" w:eastAsia="仿宋" w:cstheme="minorBidi"/>
          <w:color w:val="auto"/>
          <w:kern w:val="2"/>
          <w:sz w:val="28"/>
          <w:szCs w:val="22"/>
          <w:lang w:val="en-US" w:eastAsia="zh-CN" w:bidi="ar-SA"/>
        </w:rPr>
        <w:t>为依托，落实生态安全战略格局，以</w:t>
      </w:r>
      <w:r>
        <w:rPr>
          <w:rFonts w:hint="eastAsia" w:eastAsia="仿宋" w:cstheme="minorBidi"/>
          <w:color w:val="auto"/>
          <w:kern w:val="2"/>
          <w:sz w:val="28"/>
          <w:szCs w:val="22"/>
          <w:lang w:val="en-US" w:eastAsia="zh-CN" w:bidi="ar-SA"/>
        </w:rPr>
        <w:t>井研县</w:t>
      </w:r>
      <w:r>
        <w:rPr>
          <w:rFonts w:hint="eastAsia" w:ascii="Times New Roman" w:hAnsi="Times New Roman" w:eastAsia="仿宋" w:cstheme="minorBidi"/>
          <w:color w:val="auto"/>
          <w:kern w:val="2"/>
          <w:sz w:val="28"/>
          <w:szCs w:val="22"/>
          <w:lang w:val="en-US" w:eastAsia="zh-CN" w:bidi="ar-SA"/>
        </w:rPr>
        <w:t>重要生态安全地位为依据，从生态系统整体性和流域系统性出发，</w:t>
      </w:r>
      <w:r>
        <w:rPr>
          <w:rFonts w:hint="eastAsia" w:eastAsia="仿宋" w:cstheme="minorBidi"/>
          <w:color w:val="auto"/>
          <w:kern w:val="2"/>
          <w:sz w:val="28"/>
          <w:szCs w:val="22"/>
          <w:lang w:val="en-US" w:eastAsia="zh-CN" w:bidi="ar-SA"/>
        </w:rPr>
        <w:t>参考</w:t>
      </w:r>
      <w:r>
        <w:rPr>
          <w:rFonts w:hint="eastAsia" w:ascii="Times New Roman" w:hAnsi="Times New Roman" w:eastAsia="仿宋" w:cstheme="minorBidi"/>
          <w:color w:val="auto"/>
          <w:kern w:val="2"/>
          <w:sz w:val="28"/>
          <w:szCs w:val="22"/>
          <w:lang w:val="en-US" w:eastAsia="zh-CN" w:bidi="ar-SA"/>
        </w:rPr>
        <w:t>《乐山市国土空间生态修复规划（2021</w:t>
      </w:r>
      <w:r>
        <w:rPr>
          <w:rFonts w:hint="eastAsia" w:eastAsia="仿宋" w:cstheme="minorBidi"/>
          <w:color w:val="auto"/>
          <w:kern w:val="2"/>
          <w:sz w:val="28"/>
          <w:szCs w:val="22"/>
          <w:lang w:val="en-US" w:eastAsia="zh-CN" w:bidi="ar-SA"/>
        </w:rPr>
        <w:t>—</w:t>
      </w:r>
      <w:r>
        <w:rPr>
          <w:rFonts w:hint="eastAsia" w:ascii="Times New Roman" w:hAnsi="Times New Roman" w:eastAsia="仿宋" w:cstheme="minorBidi"/>
          <w:color w:val="auto"/>
          <w:kern w:val="2"/>
          <w:sz w:val="28"/>
          <w:szCs w:val="22"/>
          <w:lang w:val="en-US" w:eastAsia="zh-CN" w:bidi="ar-SA"/>
        </w:rPr>
        <w:t>2035年）》提出的“两屏三区六廊”国土空间生态修复总体布局</w:t>
      </w:r>
      <w:r>
        <w:rPr>
          <w:rFonts w:hint="eastAsia" w:eastAsia="仿宋" w:cstheme="minorBidi"/>
          <w:color w:val="auto"/>
          <w:kern w:val="2"/>
          <w:sz w:val="28"/>
          <w:szCs w:val="22"/>
          <w:lang w:val="en-US" w:eastAsia="zh-CN" w:bidi="ar-SA"/>
        </w:rPr>
        <w:t>以及《井研县国土空间总体规划（2021—2035年）》构建的“一屏两轴、一主两副三区”国土空间总体格局，提出构建井研县“一屏五廊、一心多源”的水生态保护修复格局。</w:t>
      </w:r>
    </w:p>
    <w:p w14:paraId="65F42D78">
      <w:pPr>
        <w:pStyle w:val="39"/>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 w:cstheme="minorBidi"/>
          <w:color w:val="auto"/>
          <w:kern w:val="2"/>
          <w:sz w:val="28"/>
          <w:szCs w:val="22"/>
          <w:lang w:val="en-US" w:eastAsia="zh-CN" w:bidi="ar-SA"/>
        </w:rPr>
      </w:pPr>
      <w:r>
        <w:rPr>
          <w:rFonts w:hint="eastAsia" w:ascii="Times New Roman" w:hAnsi="Times New Roman" w:eastAsia="仿宋" w:cstheme="minorBidi"/>
          <w:color w:val="auto"/>
          <w:kern w:val="2"/>
          <w:sz w:val="28"/>
          <w:szCs w:val="22"/>
          <w:lang w:val="en-US" w:eastAsia="zh-CN" w:bidi="ar-SA"/>
        </w:rPr>
        <w:t>“一屏”是指龙泉山生态屏障，守牢西</w:t>
      </w:r>
      <w:r>
        <w:rPr>
          <w:rFonts w:hint="eastAsia" w:eastAsia="仿宋" w:cstheme="minorBidi"/>
          <w:color w:val="auto"/>
          <w:kern w:val="2"/>
          <w:sz w:val="28"/>
          <w:szCs w:val="22"/>
          <w:lang w:val="en-US" w:eastAsia="zh-CN" w:bidi="ar-SA"/>
        </w:rPr>
        <w:t>北</w:t>
      </w:r>
      <w:r>
        <w:rPr>
          <w:rFonts w:hint="eastAsia" w:ascii="Times New Roman" w:hAnsi="Times New Roman" w:eastAsia="仿宋" w:cstheme="minorBidi"/>
          <w:color w:val="auto"/>
          <w:kern w:val="2"/>
          <w:sz w:val="28"/>
          <w:szCs w:val="22"/>
          <w:lang w:val="en-US" w:eastAsia="zh-CN" w:bidi="ar-SA"/>
        </w:rPr>
        <w:t>部生态屏障，加强</w:t>
      </w:r>
      <w:r>
        <w:rPr>
          <w:rFonts w:hint="eastAsia" w:eastAsia="仿宋" w:cstheme="minorBidi"/>
          <w:color w:val="auto"/>
          <w:kern w:val="2"/>
          <w:sz w:val="28"/>
          <w:szCs w:val="22"/>
          <w:lang w:val="en-US" w:eastAsia="zh-CN" w:bidi="ar-SA"/>
        </w:rPr>
        <w:t>水土保持与</w:t>
      </w:r>
      <w:r>
        <w:rPr>
          <w:rFonts w:hint="eastAsia" w:ascii="Times New Roman" w:hAnsi="Times New Roman" w:eastAsia="仿宋" w:cstheme="minorBidi"/>
          <w:color w:val="auto"/>
          <w:kern w:val="2"/>
          <w:sz w:val="28"/>
          <w:szCs w:val="22"/>
          <w:lang w:val="en-US" w:eastAsia="zh-CN" w:bidi="ar-SA"/>
        </w:rPr>
        <w:t>生态保护修复，促进生态价值转化，践行绿水青山就是金山银山理念。</w:t>
      </w:r>
    </w:p>
    <w:p w14:paraId="6C1144F2">
      <w:pPr>
        <w:pStyle w:val="39"/>
        <w:keepNext w:val="0"/>
        <w:keepLines w:val="0"/>
        <w:pageBreakBefore w:val="0"/>
        <w:widowControl w:val="0"/>
        <w:kinsoku/>
        <w:wordWrap/>
        <w:overflowPunct/>
        <w:topLinePunct w:val="0"/>
        <w:autoSpaceDE/>
        <w:autoSpaceDN/>
        <w:bidi w:val="0"/>
        <w:adjustRightInd/>
        <w:snapToGrid/>
        <w:textAlignment w:val="auto"/>
        <w:rPr>
          <w:rFonts w:hint="eastAsia" w:eastAsia="仿宋" w:cs="Times New Roman"/>
          <w:b w:val="0"/>
          <w:bCs w:val="0"/>
          <w:color w:val="auto"/>
          <w:sz w:val="28"/>
          <w:szCs w:val="28"/>
          <w:lang w:val="en-US" w:eastAsia="zh-CN"/>
        </w:rPr>
      </w:pPr>
      <w:r>
        <w:rPr>
          <w:rFonts w:hint="eastAsia" w:eastAsia="仿宋" w:cstheme="minorBidi"/>
          <w:color w:val="auto"/>
          <w:kern w:val="2"/>
          <w:sz w:val="28"/>
          <w:szCs w:val="22"/>
          <w:lang w:val="en-US" w:eastAsia="zh-CN" w:bidi="ar-SA"/>
        </w:rPr>
        <w:t>“五廊”是指</w:t>
      </w:r>
      <w:r>
        <w:rPr>
          <w:rFonts w:hint="eastAsia" w:eastAsia="仿宋" w:cs="Times New Roman"/>
          <w:b w:val="0"/>
          <w:bCs w:val="0"/>
          <w:color w:val="auto"/>
          <w:sz w:val="28"/>
          <w:szCs w:val="28"/>
          <w:lang w:val="en-US" w:eastAsia="zh-CN"/>
        </w:rPr>
        <w:t>构建以茫溪河为主体，月波河、东林河、殷家河、黄钵河为骨干的绿色生态廊道。</w:t>
      </w:r>
    </w:p>
    <w:p w14:paraId="5F371DCB">
      <w:pPr>
        <w:pStyle w:val="39"/>
        <w:keepNext w:val="0"/>
        <w:keepLines w:val="0"/>
        <w:pageBreakBefore w:val="0"/>
        <w:widowControl w:val="0"/>
        <w:kinsoku/>
        <w:wordWrap/>
        <w:overflowPunct/>
        <w:topLinePunct w:val="0"/>
        <w:autoSpaceDE/>
        <w:autoSpaceDN/>
        <w:bidi w:val="0"/>
        <w:adjustRightInd/>
        <w:snapToGrid/>
        <w:textAlignment w:val="auto"/>
        <w:rPr>
          <w:rFonts w:hint="default" w:eastAsia="仿宋" w:cstheme="minorBidi"/>
          <w:color w:val="auto"/>
          <w:kern w:val="2"/>
          <w:sz w:val="28"/>
          <w:szCs w:val="22"/>
          <w:lang w:val="en-US" w:eastAsia="zh-CN" w:bidi="ar-SA"/>
        </w:rPr>
      </w:pPr>
      <w:r>
        <w:rPr>
          <w:rFonts w:hint="eastAsia" w:eastAsia="仿宋" w:cstheme="minorBidi"/>
          <w:color w:val="auto"/>
          <w:kern w:val="2"/>
          <w:sz w:val="28"/>
          <w:szCs w:val="22"/>
          <w:lang w:val="en-US" w:eastAsia="zh-CN" w:bidi="ar-SA"/>
        </w:rPr>
        <w:t>“一心”是指大佛水库水源核心，加强饮用水源地保护，推进重要生态点位的保护与合理开发，守护全县水塔。</w:t>
      </w:r>
    </w:p>
    <w:p w14:paraId="4894129E">
      <w:pPr>
        <w:pStyle w:val="39"/>
        <w:keepNext w:val="0"/>
        <w:keepLines w:val="0"/>
        <w:pageBreakBefore w:val="0"/>
        <w:widowControl w:val="0"/>
        <w:kinsoku/>
        <w:wordWrap/>
        <w:overflowPunct/>
        <w:topLinePunct w:val="0"/>
        <w:autoSpaceDE/>
        <w:autoSpaceDN/>
        <w:bidi w:val="0"/>
        <w:adjustRightInd/>
        <w:snapToGrid/>
        <w:textAlignment w:val="auto"/>
        <w:rPr>
          <w:rFonts w:hint="eastAsia" w:eastAsia="仿宋" w:cs="Times New Roman"/>
          <w:b w:val="0"/>
          <w:bCs w:val="0"/>
          <w:color w:val="auto"/>
          <w:sz w:val="28"/>
          <w:szCs w:val="28"/>
          <w:lang w:val="en-US" w:eastAsia="zh-CN"/>
        </w:rPr>
      </w:pPr>
      <w:r>
        <w:rPr>
          <w:rFonts w:hint="eastAsia" w:eastAsia="仿宋" w:cs="Times New Roman"/>
          <w:b w:val="0"/>
          <w:bCs w:val="0"/>
          <w:color w:val="auto"/>
          <w:sz w:val="28"/>
          <w:szCs w:val="28"/>
          <w:lang w:val="en-US" w:eastAsia="zh-CN"/>
        </w:rPr>
        <w:t>“多源”是指全县其他重要的水源地和水源涵养区，加强生态保护与修复，提高水源涵养能力。</w:t>
      </w:r>
    </w:p>
    <w:p w14:paraId="5CBC56C1">
      <w:pPr>
        <w:pStyle w:val="4"/>
        <w:bidi w:val="0"/>
        <w:rPr>
          <w:rFonts w:hint="default"/>
          <w:color w:val="auto"/>
          <w:lang w:val="en-US" w:eastAsia="zh-CN"/>
        </w:rPr>
      </w:pPr>
      <w:bookmarkStart w:id="134" w:name="_Toc25139"/>
      <w:r>
        <w:rPr>
          <w:rFonts w:hint="eastAsia"/>
          <w:color w:val="auto"/>
          <w:lang w:val="en-US" w:eastAsia="zh-CN"/>
        </w:rPr>
        <w:t>5.2  水生态空间管控</w:t>
      </w:r>
      <w:bookmarkEnd w:id="134"/>
    </w:p>
    <w:p w14:paraId="3BC903E3">
      <w:pPr>
        <w:pStyle w:val="5"/>
        <w:bidi w:val="0"/>
        <w:rPr>
          <w:rFonts w:hint="default"/>
          <w:color w:val="auto"/>
          <w:lang w:val="en-US" w:eastAsia="zh-CN"/>
        </w:rPr>
      </w:pPr>
      <w:r>
        <w:rPr>
          <w:rFonts w:hint="eastAsia"/>
          <w:color w:val="auto"/>
          <w:lang w:val="en-US" w:eastAsia="zh-CN"/>
        </w:rPr>
        <w:t xml:space="preserve">5.2.1  </w:t>
      </w:r>
      <w:r>
        <w:rPr>
          <w:rFonts w:hint="default"/>
          <w:color w:val="auto"/>
          <w:lang w:val="en-US" w:eastAsia="zh-CN"/>
        </w:rPr>
        <w:t>水生态空间划定</w:t>
      </w:r>
    </w:p>
    <w:p w14:paraId="476E1E5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围绕涉水空间保护和利用目标，针对涉水空间保护及功能发挥存在的问题和挑战，统筹防洪、供水、水生态环境及水文化传承等功能，</w:t>
      </w:r>
      <w:r>
        <w:rPr>
          <w:rFonts w:hint="eastAsia" w:eastAsia="仿宋" w:cs="Times New Roman"/>
          <w:caps w:val="0"/>
          <w:color w:val="auto"/>
          <w:sz w:val="28"/>
          <w:szCs w:val="28"/>
          <w:lang w:val="en-US" w:eastAsia="zh-CN"/>
        </w:rPr>
        <w:t>结合井研县实际情况，</w:t>
      </w:r>
      <w:r>
        <w:rPr>
          <w:rFonts w:hint="default" w:ascii="Times New Roman" w:hAnsi="Times New Roman" w:eastAsia="仿宋" w:cs="Times New Roman"/>
          <w:caps w:val="0"/>
          <w:color w:val="auto"/>
          <w:sz w:val="28"/>
          <w:szCs w:val="28"/>
        </w:rPr>
        <w:t>将水生态空间划分为河湖水域岸线生态空间、水土保持生态空间及饮用水水源保护区空间。</w:t>
      </w:r>
    </w:p>
    <w:p w14:paraId="282D09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1、</w:t>
      </w:r>
      <w:r>
        <w:rPr>
          <w:rFonts w:hint="default" w:ascii="Times New Roman" w:hAnsi="Times New Roman" w:eastAsia="楷体" w:cs="Times New Roman"/>
          <w:b/>
          <w:bCs/>
          <w:color w:val="auto"/>
          <w:sz w:val="28"/>
          <w:szCs w:val="28"/>
          <w:lang w:val="en-US" w:eastAsia="zh-CN"/>
        </w:rPr>
        <w:t>河湖水域岸线空间</w:t>
      </w:r>
    </w:p>
    <w:p w14:paraId="7CEE3983">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全</w:t>
      </w:r>
      <w:r>
        <w:rPr>
          <w:rFonts w:hint="eastAsia" w:eastAsia="仿宋" w:cs="Times New Roman"/>
          <w:caps w:val="0"/>
          <w:color w:val="auto"/>
          <w:sz w:val="28"/>
          <w:szCs w:val="28"/>
          <w:lang w:val="en-US" w:eastAsia="zh-CN"/>
        </w:rPr>
        <w:t>县</w:t>
      </w:r>
      <w:r>
        <w:rPr>
          <w:rFonts w:hint="default" w:ascii="Times New Roman" w:hAnsi="Times New Roman" w:eastAsia="仿宋" w:cs="Times New Roman"/>
          <w:caps w:val="0"/>
          <w:color w:val="auto"/>
          <w:sz w:val="28"/>
          <w:szCs w:val="28"/>
        </w:rPr>
        <w:t>依据《中华人民共和国水法》《中华人民共和国河道管理条例》《四川省河道管理实施办法》等有关法律法规，遵循国家防洪标准和当地防洪规划，已完成</w:t>
      </w:r>
      <w:r>
        <w:rPr>
          <w:rFonts w:hint="eastAsia" w:eastAsia="仿宋" w:cs="Times New Roman"/>
          <w:caps w:val="0"/>
          <w:color w:val="auto"/>
          <w:sz w:val="28"/>
          <w:szCs w:val="28"/>
          <w:lang w:val="en-US" w:eastAsia="zh-CN"/>
        </w:rPr>
        <w:t>3条市管河流（茫溪河、泥溪河、磨池河）和7条县管河流（东林河、殷家河、月波河、赛功河、球溪河、花椒溪、麻柳湾沟）管理范围划定任务</w:t>
      </w:r>
      <w:r>
        <w:rPr>
          <w:rFonts w:hint="default" w:ascii="Times New Roman" w:hAnsi="Times New Roman" w:eastAsia="仿宋" w:cs="Times New Roman"/>
          <w:caps w:val="0"/>
          <w:color w:val="auto"/>
          <w:sz w:val="28"/>
          <w:szCs w:val="28"/>
        </w:rPr>
        <w:t>。</w:t>
      </w:r>
    </w:p>
    <w:p w14:paraId="64B50D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2、</w:t>
      </w:r>
      <w:r>
        <w:rPr>
          <w:rFonts w:hint="default" w:ascii="Times New Roman" w:hAnsi="Times New Roman" w:eastAsia="楷体" w:cs="Times New Roman"/>
          <w:b/>
          <w:bCs/>
          <w:color w:val="auto"/>
          <w:sz w:val="28"/>
          <w:szCs w:val="28"/>
          <w:lang w:val="en-US" w:eastAsia="zh-CN"/>
        </w:rPr>
        <w:t>水土保持生态空间</w:t>
      </w:r>
    </w:p>
    <w:p w14:paraId="324F8E9F">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eastAsia="仿宋" w:cs="Times New Roman"/>
          <w:caps w:val="0"/>
          <w:color w:val="auto"/>
          <w:sz w:val="28"/>
          <w:szCs w:val="28"/>
          <w:lang w:eastAsia="zh-CN"/>
        </w:rPr>
      </w:pPr>
      <w:r>
        <w:rPr>
          <w:rFonts w:hint="eastAsia" w:eastAsia="仿宋" w:cs="Times New Roman"/>
          <w:caps w:val="0"/>
          <w:color w:val="auto"/>
          <w:sz w:val="28"/>
          <w:szCs w:val="28"/>
          <w:lang w:val="en-US" w:eastAsia="zh-CN"/>
        </w:rPr>
        <w:t>根据水土流失重点防治区划分标准，结合“分类指导，分区防治”的原则，综合考虑各乡镇目前的自然环境、经济社会发展、土地利用、水土流失现状和水土流失趋势等情况，划定了井研县水土流失重点预防区和重点治理区。井研县</w:t>
      </w:r>
      <w:r>
        <w:rPr>
          <w:rFonts w:hint="default" w:ascii="Times New Roman" w:hAnsi="Times New Roman" w:eastAsia="仿宋" w:cs="Times New Roman"/>
          <w:caps w:val="0"/>
          <w:color w:val="auto"/>
          <w:sz w:val="28"/>
          <w:szCs w:val="28"/>
        </w:rPr>
        <w:t>重点预防区主要分布在县域西北部及东部，为植被覆盖率较高及茫溪河西源源头水保护区和重要的集中饮用水库水源地等水土流失轻微的区域</w:t>
      </w:r>
      <w:r>
        <w:rPr>
          <w:rFonts w:hint="eastAsia" w:eastAsia="仿宋" w:cs="Times New Roman"/>
          <w:caps w:val="0"/>
          <w:color w:val="auto"/>
          <w:sz w:val="28"/>
          <w:szCs w:val="28"/>
          <w:lang w:eastAsia="zh-CN"/>
        </w:rPr>
        <w:t>，包括镇阳</w:t>
      </w:r>
      <w:r>
        <w:rPr>
          <w:rFonts w:hint="eastAsia" w:eastAsia="仿宋" w:cs="Times New Roman"/>
          <w:caps w:val="0"/>
          <w:color w:val="auto"/>
          <w:sz w:val="28"/>
          <w:szCs w:val="28"/>
          <w:lang w:val="en-US" w:eastAsia="zh-CN"/>
        </w:rPr>
        <w:t>镇</w:t>
      </w:r>
      <w:r>
        <w:rPr>
          <w:rFonts w:hint="eastAsia" w:eastAsia="仿宋" w:cs="Times New Roman"/>
          <w:caps w:val="0"/>
          <w:color w:val="auto"/>
          <w:sz w:val="28"/>
          <w:szCs w:val="28"/>
          <w:lang w:eastAsia="zh-CN"/>
        </w:rPr>
        <w:t>、周坡镇</w:t>
      </w:r>
      <w:r>
        <w:rPr>
          <w:rFonts w:hint="eastAsia" w:eastAsia="仿宋" w:cs="Times New Roman"/>
          <w:caps w:val="0"/>
          <w:color w:val="auto"/>
          <w:sz w:val="28"/>
          <w:szCs w:val="28"/>
          <w:lang w:val="en-US" w:eastAsia="zh-CN"/>
        </w:rPr>
        <w:t>、纯复镇、集益镇、宝五镇、研城街道、</w:t>
      </w:r>
      <w:r>
        <w:rPr>
          <w:rFonts w:hint="eastAsia" w:eastAsia="仿宋" w:cs="Times New Roman"/>
          <w:caps w:val="0"/>
          <w:color w:val="auto"/>
          <w:sz w:val="28"/>
          <w:szCs w:val="28"/>
          <w:lang w:eastAsia="zh-CN"/>
        </w:rPr>
        <w:t>高凤</w:t>
      </w:r>
      <w:r>
        <w:rPr>
          <w:rFonts w:hint="eastAsia" w:eastAsia="仿宋" w:cs="Times New Roman"/>
          <w:caps w:val="0"/>
          <w:color w:val="auto"/>
          <w:sz w:val="28"/>
          <w:szCs w:val="28"/>
          <w:lang w:val="en-US" w:eastAsia="zh-CN"/>
        </w:rPr>
        <w:t>镇</w:t>
      </w:r>
      <w:r>
        <w:rPr>
          <w:rFonts w:hint="eastAsia" w:eastAsia="仿宋" w:cs="Times New Roman"/>
          <w:caps w:val="0"/>
          <w:color w:val="auto"/>
          <w:sz w:val="28"/>
          <w:szCs w:val="28"/>
          <w:lang w:eastAsia="zh-CN"/>
        </w:rPr>
        <w:t>、竹园镇等乡镇，土地总面积267.92</w:t>
      </w:r>
      <w:r>
        <w:rPr>
          <w:rFonts w:hint="eastAsia" w:eastAsia="仿宋" w:cs="Times New Roman"/>
          <w:caps w:val="0"/>
          <w:color w:val="auto"/>
          <w:sz w:val="28"/>
          <w:szCs w:val="28"/>
          <w:lang w:val="en-US" w:eastAsia="zh-CN"/>
        </w:rPr>
        <w:t>平方公里</w:t>
      </w:r>
      <w:r>
        <w:rPr>
          <w:rFonts w:hint="eastAsia" w:eastAsia="仿宋" w:cs="Times New Roman"/>
          <w:caps w:val="0"/>
          <w:color w:val="auto"/>
          <w:sz w:val="28"/>
          <w:szCs w:val="28"/>
          <w:lang w:eastAsia="zh-CN"/>
        </w:rPr>
        <w:t>，占全县土地总面积的31.87%；</w:t>
      </w:r>
      <w:r>
        <w:rPr>
          <w:rFonts w:hint="default" w:ascii="Times New Roman" w:hAnsi="Times New Roman" w:eastAsia="仿宋" w:cs="Times New Roman"/>
          <w:caps w:val="0"/>
          <w:color w:val="auto"/>
          <w:sz w:val="28"/>
          <w:szCs w:val="28"/>
        </w:rPr>
        <w:t>重点治理区主要分布在县域北部及东南部水土流失较严重的区域，包括镇阳</w:t>
      </w:r>
      <w:r>
        <w:rPr>
          <w:rFonts w:hint="eastAsia" w:eastAsia="仿宋" w:cs="Times New Roman"/>
          <w:caps w:val="0"/>
          <w:color w:val="auto"/>
          <w:sz w:val="28"/>
          <w:szCs w:val="28"/>
          <w:lang w:val="en-US" w:eastAsia="zh-CN"/>
        </w:rPr>
        <w:t>镇</w:t>
      </w:r>
      <w:r>
        <w:rPr>
          <w:rFonts w:hint="default" w:ascii="Times New Roman" w:hAnsi="Times New Roman" w:eastAsia="仿宋" w:cs="Times New Roman"/>
          <w:caps w:val="0"/>
          <w:color w:val="auto"/>
          <w:sz w:val="28"/>
          <w:szCs w:val="28"/>
        </w:rPr>
        <w:t>、周坡镇、集益</w:t>
      </w:r>
      <w:r>
        <w:rPr>
          <w:rFonts w:hint="eastAsia" w:eastAsia="仿宋" w:cs="Times New Roman"/>
          <w:caps w:val="0"/>
          <w:color w:val="auto"/>
          <w:sz w:val="28"/>
          <w:szCs w:val="28"/>
          <w:lang w:val="en-US" w:eastAsia="zh-CN"/>
        </w:rPr>
        <w:t>镇</w:t>
      </w:r>
      <w:r>
        <w:rPr>
          <w:rFonts w:hint="default" w:ascii="Times New Roman" w:hAnsi="Times New Roman" w:eastAsia="仿宋" w:cs="Times New Roman"/>
          <w:caps w:val="0"/>
          <w:color w:val="auto"/>
          <w:sz w:val="28"/>
          <w:szCs w:val="28"/>
        </w:rPr>
        <w:t>、</w:t>
      </w:r>
      <w:r>
        <w:rPr>
          <w:rFonts w:hint="eastAsia" w:eastAsia="仿宋" w:cs="Times New Roman"/>
          <w:caps w:val="0"/>
          <w:color w:val="auto"/>
          <w:sz w:val="28"/>
          <w:szCs w:val="28"/>
          <w:lang w:val="en-US" w:eastAsia="zh-CN"/>
        </w:rPr>
        <w:t>研城街道、研经镇、高凤镇、东林镇、门坎镇、</w:t>
      </w:r>
      <w:r>
        <w:rPr>
          <w:rFonts w:hint="default" w:ascii="Times New Roman" w:hAnsi="Times New Roman" w:eastAsia="仿宋" w:cs="Times New Roman"/>
          <w:caps w:val="0"/>
          <w:color w:val="auto"/>
          <w:sz w:val="28"/>
          <w:szCs w:val="28"/>
        </w:rPr>
        <w:t>竹园镇、三江镇、</w:t>
      </w:r>
      <w:r>
        <w:rPr>
          <w:rFonts w:hint="eastAsia" w:eastAsia="仿宋" w:cs="Times New Roman"/>
          <w:caps w:val="0"/>
          <w:color w:val="auto"/>
          <w:sz w:val="28"/>
          <w:szCs w:val="28"/>
          <w:lang w:val="en-US" w:eastAsia="zh-CN"/>
        </w:rPr>
        <w:t>马踏镇、王村镇</w:t>
      </w:r>
      <w:r>
        <w:rPr>
          <w:rFonts w:hint="default" w:ascii="Times New Roman" w:hAnsi="Times New Roman" w:eastAsia="仿宋" w:cs="Times New Roman"/>
          <w:caps w:val="0"/>
          <w:color w:val="auto"/>
          <w:sz w:val="28"/>
          <w:szCs w:val="28"/>
        </w:rPr>
        <w:t>等乡镇</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土地总面积346.37</w:t>
      </w:r>
      <w:r>
        <w:rPr>
          <w:rFonts w:hint="eastAsia" w:eastAsia="仿宋" w:cs="Times New Roman"/>
          <w:caps w:val="0"/>
          <w:color w:val="auto"/>
          <w:sz w:val="28"/>
          <w:szCs w:val="28"/>
          <w:lang w:val="en-US" w:eastAsia="zh-CN"/>
        </w:rPr>
        <w:t>平方公里</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占全县土地总面积的41.20%</w:t>
      </w:r>
      <w:r>
        <w:rPr>
          <w:rFonts w:hint="eastAsia" w:eastAsia="仿宋" w:cs="Times New Roman"/>
          <w:caps w:val="0"/>
          <w:color w:val="auto"/>
          <w:sz w:val="28"/>
          <w:szCs w:val="28"/>
          <w:lang w:eastAsia="zh-CN"/>
        </w:rPr>
        <w:t>。</w:t>
      </w:r>
    </w:p>
    <w:p w14:paraId="58FD22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3、</w:t>
      </w:r>
      <w:r>
        <w:rPr>
          <w:rFonts w:hint="default" w:ascii="Times New Roman" w:hAnsi="Times New Roman" w:eastAsia="楷体" w:cs="Times New Roman"/>
          <w:b/>
          <w:bCs/>
          <w:color w:val="auto"/>
          <w:sz w:val="28"/>
          <w:szCs w:val="28"/>
          <w:lang w:val="en-US" w:eastAsia="zh-CN"/>
        </w:rPr>
        <w:t>饮用水源保护区空间</w:t>
      </w:r>
    </w:p>
    <w:p w14:paraId="5CF8A086">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共有</w:t>
      </w:r>
      <w:r>
        <w:rPr>
          <w:rFonts w:hint="eastAsia" w:eastAsia="仿宋" w:cs="Times New Roman"/>
          <w:caps w:val="0"/>
          <w:color w:val="auto"/>
          <w:sz w:val="28"/>
          <w:szCs w:val="28"/>
          <w:lang w:val="en-US" w:eastAsia="zh-CN"/>
        </w:rPr>
        <w:t>集中式</w:t>
      </w:r>
      <w:r>
        <w:rPr>
          <w:rFonts w:hint="default" w:ascii="Times New Roman" w:hAnsi="Times New Roman" w:eastAsia="仿宋" w:cs="Times New Roman"/>
          <w:caps w:val="0"/>
          <w:color w:val="auto"/>
          <w:sz w:val="28"/>
          <w:szCs w:val="28"/>
        </w:rPr>
        <w:t>饮用水源地</w:t>
      </w:r>
      <w:r>
        <w:rPr>
          <w:rFonts w:hint="eastAsia" w:eastAsia="仿宋" w:cs="Times New Roman"/>
          <w:caps w:val="0"/>
          <w:color w:val="auto"/>
          <w:sz w:val="28"/>
          <w:szCs w:val="28"/>
          <w:lang w:val="en-US" w:eastAsia="zh-CN"/>
        </w:rPr>
        <w:t>11</w:t>
      </w:r>
      <w:r>
        <w:rPr>
          <w:rFonts w:hint="default" w:ascii="Times New Roman" w:hAnsi="Times New Roman" w:eastAsia="仿宋" w:cs="Times New Roman"/>
          <w:caps w:val="0"/>
          <w:color w:val="auto"/>
          <w:sz w:val="28"/>
          <w:szCs w:val="28"/>
        </w:rPr>
        <w:t>个，</w:t>
      </w:r>
      <w:r>
        <w:rPr>
          <w:rFonts w:hint="eastAsia" w:eastAsia="仿宋" w:cs="Times New Roman"/>
          <w:caps w:val="0"/>
          <w:color w:val="auto"/>
          <w:sz w:val="28"/>
          <w:szCs w:val="28"/>
          <w:lang w:val="en-US" w:eastAsia="zh-CN"/>
        </w:rPr>
        <w:t>其中县级及以上集中式水源地1个，乡镇及以下集中式水源地10个。</w:t>
      </w:r>
    </w:p>
    <w:p w14:paraId="65B6ADD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eastAsia" w:eastAsia="仿宋" w:cs="Times New Roman"/>
          <w:caps w:val="0"/>
          <w:color w:val="auto"/>
          <w:sz w:val="28"/>
          <w:szCs w:val="28"/>
          <w:lang w:val="en-US" w:eastAsia="zh-CN"/>
        </w:rPr>
        <w:t>大佛</w:t>
      </w:r>
      <w:r>
        <w:rPr>
          <w:rFonts w:hint="default" w:ascii="Times New Roman" w:hAnsi="Times New Roman" w:eastAsia="仿宋" w:cs="Times New Roman"/>
          <w:caps w:val="0"/>
          <w:color w:val="auto"/>
          <w:sz w:val="28"/>
          <w:szCs w:val="28"/>
        </w:rPr>
        <w:t>水库</w:t>
      </w:r>
      <w:r>
        <w:rPr>
          <w:rFonts w:hint="eastAsia" w:eastAsia="仿宋" w:cs="Times New Roman"/>
          <w:caps w:val="0"/>
          <w:color w:val="auto"/>
          <w:sz w:val="28"/>
          <w:szCs w:val="28"/>
          <w:lang w:val="en-US" w:eastAsia="zh-CN"/>
        </w:rPr>
        <w:t>水源地是全县唯一一个县级及以上集中式水源地，为湖库型水源地，已纳入省级重要水源地。乡镇及以下集中式水源地中，2个河流型水源地、4个湖库型水源地、4个地下水水源地。县级人民政府根据当地的水功能区划和国家饮用水水源保护区划分技术规范等标准，划分了饮用水水源一级保护区、二级保护区和准保护区。</w:t>
      </w:r>
    </w:p>
    <w:p w14:paraId="5CDAF843">
      <w:pPr>
        <w:pStyle w:val="5"/>
        <w:bidi w:val="0"/>
        <w:rPr>
          <w:rFonts w:hint="default"/>
          <w:color w:val="auto"/>
          <w:lang w:val="en-US" w:eastAsia="zh-CN"/>
        </w:rPr>
      </w:pPr>
      <w:r>
        <w:rPr>
          <w:rFonts w:hint="eastAsia"/>
          <w:color w:val="auto"/>
          <w:lang w:val="en-US" w:eastAsia="zh-CN"/>
        </w:rPr>
        <w:t xml:space="preserve">5.2.2  </w:t>
      </w:r>
      <w:r>
        <w:rPr>
          <w:rFonts w:hint="default"/>
          <w:color w:val="auto"/>
          <w:lang w:val="en-US" w:eastAsia="zh-CN"/>
        </w:rPr>
        <w:t>水生态空间</w:t>
      </w:r>
      <w:r>
        <w:rPr>
          <w:rFonts w:hint="eastAsia"/>
          <w:color w:val="auto"/>
          <w:lang w:val="en-US" w:eastAsia="zh-CN"/>
        </w:rPr>
        <w:t>管控</w:t>
      </w:r>
    </w:p>
    <w:p w14:paraId="38C357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1、</w:t>
      </w:r>
      <w:r>
        <w:rPr>
          <w:rFonts w:hint="default" w:ascii="Times New Roman" w:hAnsi="Times New Roman" w:eastAsia="楷体" w:cs="Times New Roman"/>
          <w:b/>
          <w:bCs/>
          <w:color w:val="auto"/>
          <w:sz w:val="28"/>
          <w:szCs w:val="28"/>
          <w:lang w:val="en-US" w:eastAsia="zh-CN"/>
        </w:rPr>
        <w:t>河湖水域岸线空间管控</w:t>
      </w:r>
    </w:p>
    <w:p w14:paraId="611394C0">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河湖岸线按保护区、保留区、控制利用区、开发利用区四个功能区实施分区管控，分区管控措施与长江经济带发展战略部署要求协调一致。管控过程正确处理生产性活动和生态环境的关系，着力减少资源开发利用等人类活动对生态系统的影响和破坏，同一河段涉及不同敏感因素时，按照敏感因素中最严格的管控要求实施。严格管控流经城镇河段岸线，城镇建设和发展不得违法违规侵占水域、岸线、滩地，维护河湖水域空间不减少，切实保护河道自然岸线。</w:t>
      </w:r>
    </w:p>
    <w:p w14:paraId="37E36FEA">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相关单位和部门应对岸线功能区内违法违规和不符合功能区管控要求的已建、在建、规划项目进行清查，清查出的各类项目由相应行业主管部门进行整改、处置。结合水安全、水资源、水生态、水环境以及河湖自然风貌保护需求，因地制宜探索划定河湖管理保护控制带，探索开展</w:t>
      </w:r>
      <w:r>
        <w:rPr>
          <w:rFonts w:hint="eastAsia" w:ascii="仿宋" w:hAnsi="仿宋" w:eastAsia="仿宋" w:cs="仿宋"/>
          <w:caps w:val="0"/>
          <w:color w:val="auto"/>
          <w:sz w:val="28"/>
          <w:szCs w:val="28"/>
        </w:rPr>
        <w:t>“贴线”</w:t>
      </w:r>
      <w:r>
        <w:rPr>
          <w:rFonts w:hint="default" w:ascii="Times New Roman" w:hAnsi="Times New Roman" w:eastAsia="仿宋" w:cs="Times New Roman"/>
          <w:caps w:val="0"/>
          <w:color w:val="auto"/>
          <w:sz w:val="28"/>
          <w:szCs w:val="28"/>
        </w:rPr>
        <w:t>开发管控。</w:t>
      </w:r>
    </w:p>
    <w:p w14:paraId="360C09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2、</w:t>
      </w:r>
      <w:r>
        <w:rPr>
          <w:rFonts w:hint="default" w:ascii="Times New Roman" w:hAnsi="Times New Roman" w:eastAsia="楷体" w:cs="Times New Roman"/>
          <w:b/>
          <w:bCs/>
          <w:color w:val="auto"/>
          <w:sz w:val="28"/>
          <w:szCs w:val="28"/>
          <w:lang w:val="en-US" w:eastAsia="zh-CN"/>
        </w:rPr>
        <w:t>水源涵养和水土保持空间管控</w:t>
      </w:r>
    </w:p>
    <w:p w14:paraId="5B60779D">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加强对水源涵养区的保护与管理，严格保护具有重要水源涵养功能的自然植被，限制或禁止无序采矿、毁林开荒等损害生态系统水源涵养功能的经济社会活动和生产方式。对于水土流失严重、生态脆弱的地区，应当限制或者禁止可能造成水土流失的生产建设活动，允许封育保护、林草种植、退田还林、生态移民等行为。按照国土空间规划和用途管控要求，建立水源涵养及水土保持空间管控制度，落实差别化保护治理措施。将水土保持生态功能重要区域和水土流失敏感脆弱区域纳入生态保护红线，实行严格管控，减少人类活动对自然生态空间的占用。</w:t>
      </w:r>
    </w:p>
    <w:p w14:paraId="41091B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sz w:val="28"/>
          <w:szCs w:val="28"/>
          <w:lang w:val="en-US" w:eastAsia="zh-CN"/>
        </w:rPr>
      </w:pPr>
      <w:r>
        <w:rPr>
          <w:rFonts w:hint="eastAsia" w:ascii="Times New Roman" w:hAnsi="Times New Roman" w:eastAsia="楷体" w:cs="Times New Roman"/>
          <w:b/>
          <w:bCs/>
          <w:color w:val="auto"/>
          <w:sz w:val="28"/>
          <w:szCs w:val="28"/>
          <w:lang w:val="en-US" w:eastAsia="zh-CN"/>
        </w:rPr>
        <w:t>3、</w:t>
      </w:r>
      <w:r>
        <w:rPr>
          <w:rFonts w:hint="default" w:ascii="Times New Roman" w:hAnsi="Times New Roman" w:eastAsia="楷体" w:cs="Times New Roman"/>
          <w:b/>
          <w:bCs/>
          <w:color w:val="auto"/>
          <w:sz w:val="28"/>
          <w:szCs w:val="28"/>
          <w:lang w:val="en-US" w:eastAsia="zh-CN"/>
        </w:rPr>
        <w:t>饮用水水源保护区管控</w:t>
      </w:r>
    </w:p>
    <w:p w14:paraId="25FC2B2C">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eastAsia="仿宋" w:cs="Times New Roman"/>
          <w:b w:val="0"/>
          <w:bCs w:val="0"/>
          <w:color w:val="auto"/>
          <w:sz w:val="28"/>
          <w:szCs w:val="28"/>
          <w:lang w:val="en-US" w:eastAsia="zh-CN"/>
        </w:rPr>
      </w:pPr>
      <w:r>
        <w:rPr>
          <w:rFonts w:hint="default" w:ascii="Times New Roman" w:hAnsi="Times New Roman" w:eastAsia="仿宋" w:cs="Times New Roman"/>
          <w:caps w:val="0"/>
          <w:color w:val="auto"/>
          <w:sz w:val="28"/>
          <w:szCs w:val="28"/>
        </w:rPr>
        <w:t>按照《四川省饮用水水源保护管理条例》，实行饮用水水源保护区制度，禁止设置排污口，禁止新建、改建、扩建排放污染物的建设项目，禁止规模化畜禽养殖场、毁林开荒等行为；分散式畜禽养殖废物全部资源化利用，水域实施生态养殖。隔离防护、综合整治、生态修复等水源地保护工程，泥沙和面源污染控制工程，宣传警示标识及监测设施建设、其他与供水设施相关的工程等水源地安全达标建设工程，可在不影响保护区主体功能的前提下，根据要求予以安排实施。</w:t>
      </w:r>
    </w:p>
    <w:p w14:paraId="73CB88C1">
      <w:pPr>
        <w:pStyle w:val="4"/>
        <w:bidi w:val="0"/>
        <w:rPr>
          <w:rFonts w:hint="default" w:eastAsia="楷体"/>
          <w:color w:val="auto"/>
          <w:lang w:val="en-US" w:eastAsia="zh-CN"/>
        </w:rPr>
      </w:pPr>
      <w:bookmarkStart w:id="135" w:name="_Toc8613"/>
      <w:r>
        <w:rPr>
          <w:rFonts w:hint="eastAsia"/>
          <w:color w:val="auto"/>
          <w:lang w:val="en-US" w:eastAsia="zh-CN"/>
        </w:rPr>
        <w:t>5</w:t>
      </w:r>
      <w:r>
        <w:rPr>
          <w:rFonts w:hint="eastAsia"/>
          <w:color w:val="auto"/>
        </w:rPr>
        <w:t>.</w:t>
      </w:r>
      <w:r>
        <w:rPr>
          <w:rFonts w:hint="eastAsia"/>
          <w:color w:val="auto"/>
          <w:lang w:val="en-US" w:eastAsia="zh-CN"/>
        </w:rPr>
        <w:t xml:space="preserve">3 </w:t>
      </w:r>
      <w:r>
        <w:rPr>
          <w:rFonts w:hint="eastAsia"/>
          <w:color w:val="auto"/>
        </w:rPr>
        <w:t xml:space="preserve"> </w:t>
      </w:r>
      <w:r>
        <w:rPr>
          <w:rFonts w:hint="eastAsia"/>
          <w:color w:val="auto"/>
          <w:lang w:val="en-US" w:eastAsia="zh-CN"/>
        </w:rPr>
        <w:t>加强水土流失综合治理</w:t>
      </w:r>
      <w:bookmarkEnd w:id="135"/>
    </w:p>
    <w:p w14:paraId="1A19BE35">
      <w:pPr>
        <w:pStyle w:val="5"/>
        <w:bidi w:val="0"/>
        <w:rPr>
          <w:rFonts w:hint="default"/>
          <w:color w:val="auto"/>
          <w:lang w:val="en-US" w:eastAsia="zh-CN"/>
        </w:rPr>
      </w:pPr>
      <w:r>
        <w:rPr>
          <w:rFonts w:hint="eastAsia"/>
          <w:color w:val="auto"/>
          <w:lang w:val="en-US" w:eastAsia="zh-CN"/>
        </w:rPr>
        <w:t>5.3.1  加强水源涵养保护</w:t>
      </w:r>
    </w:p>
    <w:p w14:paraId="49BA2B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1、提升源头区水源涵养能力</w:t>
      </w:r>
    </w:p>
    <w:p w14:paraId="4CCE6B00">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color w:val="auto"/>
          <w:lang w:val="en-US" w:eastAsia="zh-CN"/>
        </w:rPr>
        <w:t>井研县</w:t>
      </w:r>
      <w:r>
        <w:rPr>
          <w:rFonts w:hint="eastAsia" w:ascii="Times New Roman" w:hAnsi="Times New Roman"/>
          <w:color w:val="auto"/>
          <w:lang w:val="en-US" w:eastAsia="zh-CN"/>
        </w:rPr>
        <w:t>水生态环境总体较好，局部水生态环境脆弱，应贯彻水资源可持续利用的方针，遵循“在保护中促进开发，在开发中落实保护”的原则，正确处理好治理开发与保护的关系，以水资源承载能力、水环境承载能力和水生态系统承受能力为基础，突出源头性、系统性、根本性，加强境内河流源头区的水源涵养。</w:t>
      </w:r>
    </w:p>
    <w:p w14:paraId="31503D73">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开展井研水源涵养区建设，加强茫溪河、泥溪河、磨池河、球溪河等河流源头区水生态保护和修复，采取封育保护为主，辅以综合治理，实现生态自我修复，推进河流源区生态清洁小流域建设，以达到提高水源涵养功能。</w:t>
      </w:r>
    </w:p>
    <w:p w14:paraId="58250A9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2、强化饮用水水源保护</w:t>
      </w:r>
    </w:p>
    <w:p w14:paraId="52E39159">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全县县级以上城市在用集中式饮用水水源地水质达标率为100%，乡镇集中式饮用水源水质达标率100%，水源水质有所改善，但水源保护区仍面临艰巨的污染威胁。</w:t>
      </w:r>
    </w:p>
    <w:p w14:paraId="25F24256">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按照《中华人民共和国水污染防治法》《四川省饮用水水源保护管理条例》等相应法律法规和相关规划进行管控，以水源地规范化管理为重点，切实做好饮用水水源保护工作。</w:t>
      </w:r>
    </w:p>
    <w:p w14:paraId="3819B395">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color w:val="auto"/>
          <w:lang w:val="en-US" w:eastAsia="zh-CN"/>
        </w:rPr>
      </w:pPr>
      <w:r>
        <w:rPr>
          <w:rFonts w:hint="eastAsia"/>
          <w:color w:val="auto"/>
          <w:lang w:val="en-US" w:eastAsia="zh-CN"/>
        </w:rPr>
        <w:t>加强全县重要饮用水水源地周边生态带建设，推进大佛水库等多处重要生态点位的保护与合理开发，加快工业园区污水集中处理、实施严重污染水体整治、深化饮用水水源地保护。实施大佛水库饮用水源保护及生态保护治理工程，综合生态补水、水源涵养林、生态护篱、排污引流等措施，建立适生稳定的植物生态系统。推进取水口环境整治与规范化建设，加强水源地水量水质监测。加强饮用水水源地的水土保持、水域开发、岸线管理工作，从源头保障水源安全。完善饮用水水源地信息平台，做好部门间、上下游、流域内饮用水源各项监测数据共享。对全县范围内有清淤需求的中小型水库进行清淤挖潜，恢复有效库容，改善水库水质。</w:t>
      </w:r>
    </w:p>
    <w:p w14:paraId="0C4EE8F5">
      <w:pPr>
        <w:pStyle w:val="5"/>
        <w:bidi w:val="0"/>
        <w:rPr>
          <w:rFonts w:hint="default"/>
          <w:color w:val="auto"/>
          <w:lang w:val="en-US" w:eastAsia="zh-CN"/>
        </w:rPr>
      </w:pPr>
      <w:r>
        <w:rPr>
          <w:rFonts w:hint="eastAsia"/>
          <w:color w:val="auto"/>
          <w:lang w:val="en-US" w:eastAsia="zh-CN"/>
        </w:rPr>
        <w:t>5.3.2  加强水土保持工作</w:t>
      </w:r>
    </w:p>
    <w:p w14:paraId="3F0F488E">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w:t>
      </w:r>
      <w:r>
        <w:rPr>
          <w:rFonts w:hint="eastAsia" w:eastAsia="仿宋" w:cs="Times New Roman"/>
          <w:color w:val="auto"/>
          <w:sz w:val="28"/>
          <w:szCs w:val="28"/>
          <w:lang w:val="en-US" w:eastAsia="zh-CN"/>
        </w:rPr>
        <w:t>全县</w:t>
      </w:r>
      <w:r>
        <w:rPr>
          <w:rFonts w:hint="default" w:ascii="Times New Roman" w:hAnsi="Times New Roman" w:eastAsia="仿宋" w:cs="Times New Roman"/>
          <w:color w:val="auto"/>
          <w:sz w:val="28"/>
          <w:szCs w:val="28"/>
          <w:lang w:val="en-US" w:eastAsia="zh-CN"/>
        </w:rPr>
        <w:t>水土流失特点和经济社会发展要求，因地制宜，制定分区水土流失防治方略。保护林草植被治理成果，强化生产建设活动和项目水土保持管理，实施封育保护，促进自然修复，全面预防水土流失，重点突出重要江河源头区水土流失预防。在水土流失地区，开展以小流域为单元的山水田林路综合治理和生态清洁小流域建设，加强坡耕地、侵蚀沟的综合整治，重点突出坡耕地相对集中区域的水土流失治理。持续推进水土保持监管制度化、规范化，建立水土保持监管长效机制，加强行政执法与司法协调配合，依法查处人为水土流失严重违法行为。优化完善水土保持监测点布局，推动现有监测点升级改造，持续开展坡面径流小区和典型小流域水土流失状况监测分析。</w:t>
      </w:r>
    </w:p>
    <w:p w14:paraId="0ED28781">
      <w:pPr>
        <w:keepNext w:val="0"/>
        <w:keepLines w:val="0"/>
        <w:pageBreakBefore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1、水土流失预防保护</w:t>
      </w:r>
    </w:p>
    <w:p w14:paraId="5A12B376">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坚持预防为主、保护优先的原则，围绕水土流失重点预防区，在江河源头区开展水土流失预防保护。实施以封禁和自然修复为主的技术措施，配合以严格的管理措施，构建全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水土流失预防保护体系，促使全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重点预防区水土保持功能得到全面恢复。</w:t>
      </w:r>
    </w:p>
    <w:p w14:paraId="519B972D">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重点预防的区域是全县城镇集中式生活饮用水源保护区和重点乡镇饮用水水源的保护区域，中型水库水源保护区；茫溪河西源源头水保护区；县级人民政府划定并公告的崩塌、滑坡危险区和泥石流易发区以及小型侵蚀沟的沟坡和沟岸、主要河流的两岸及小型湖泊和水库周边。其中，茫溪河西源源头及大佛水库饮用水保护区，人口相对较少，林草覆盖率高，水土流失轻微。以封禁和自然修复为主，营造水源涵养林，加强坡耕地的水土流失治理。</w:t>
      </w:r>
    </w:p>
    <w:p w14:paraId="3A02D66F">
      <w:pPr>
        <w:keepNext w:val="0"/>
        <w:keepLines w:val="0"/>
        <w:pageBreakBefore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w:t>
      </w:r>
      <w:r>
        <w:rPr>
          <w:rFonts w:hint="default" w:eastAsia="楷体" w:cs="Times New Roman"/>
          <w:b/>
          <w:bCs/>
          <w:color w:val="auto"/>
          <w:sz w:val="28"/>
          <w:szCs w:val="28"/>
          <w:lang w:val="en-US" w:eastAsia="zh-CN"/>
        </w:rPr>
        <w:t>水土流失重点治理</w:t>
      </w:r>
    </w:p>
    <w:p w14:paraId="5ED90832">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水土流失特点和经济社会发展要求，因地制宜，制定分区水土流失防治方略。结合美丽四川建设、乡村振兴工作要求，加强重要区域流域水土流失综合治理。开展以小流域为单元的山水田林路综合治理和生态清洁小流域建设，加强坡耕地、侵蚀沟的综合整治，重点突出坡耕地相对集中区域的水土流失治理。规划重点实施</w:t>
      </w:r>
      <w:r>
        <w:rPr>
          <w:rFonts w:hint="eastAsia" w:eastAsia="仿宋" w:cs="Times New Roman"/>
          <w:color w:val="auto"/>
          <w:sz w:val="28"/>
          <w:szCs w:val="28"/>
          <w:lang w:val="en-US" w:eastAsia="zh-CN"/>
        </w:rPr>
        <w:t>井研县</w:t>
      </w:r>
      <w:r>
        <w:rPr>
          <w:rFonts w:hint="default" w:ascii="Times New Roman" w:hAnsi="Times New Roman" w:eastAsia="仿宋" w:cs="Times New Roman"/>
          <w:color w:val="auto"/>
          <w:sz w:val="28"/>
          <w:szCs w:val="28"/>
          <w:lang w:val="en-US" w:eastAsia="zh-CN"/>
        </w:rPr>
        <w:t>水土流失综合治理</w:t>
      </w:r>
      <w:r>
        <w:rPr>
          <w:rFonts w:hint="eastAsia" w:eastAsia="仿宋" w:cs="Times New Roman"/>
          <w:color w:val="auto"/>
          <w:sz w:val="28"/>
          <w:szCs w:val="28"/>
          <w:lang w:val="en-US" w:eastAsia="zh-CN"/>
        </w:rPr>
        <w:t>、坡耕地综合治理</w:t>
      </w:r>
      <w:r>
        <w:rPr>
          <w:rFonts w:hint="default" w:ascii="Times New Roman" w:hAnsi="Times New Roman" w:eastAsia="仿宋" w:cs="Times New Roman"/>
          <w:color w:val="auto"/>
          <w:sz w:val="28"/>
          <w:szCs w:val="28"/>
          <w:lang w:val="en-US" w:eastAsia="zh-CN"/>
        </w:rPr>
        <w:t>和生态清洁小流域建设项目，2035年全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水土保持率提高到</w:t>
      </w:r>
      <w:r>
        <w:rPr>
          <w:rFonts w:hint="eastAsia" w:eastAsia="仿宋" w:cs="Times New Roman"/>
          <w:color w:val="auto"/>
          <w:sz w:val="28"/>
          <w:szCs w:val="28"/>
          <w:lang w:val="en-US" w:eastAsia="zh-CN"/>
        </w:rPr>
        <w:t>79.48</w:t>
      </w:r>
      <w:r>
        <w:rPr>
          <w:rFonts w:hint="default" w:ascii="Times New Roman" w:hAnsi="Times New Roman" w:eastAsia="仿宋" w:cs="Times New Roman"/>
          <w:color w:val="auto"/>
          <w:sz w:val="28"/>
          <w:szCs w:val="28"/>
          <w:lang w:val="en-US" w:eastAsia="zh-CN"/>
        </w:rPr>
        <w:t>%。</w:t>
      </w:r>
    </w:p>
    <w:p w14:paraId="3025BB29">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①加强重点区域水土流失治理</w:t>
      </w:r>
    </w:p>
    <w:p w14:paraId="2151E79C">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全面建成与社会经济发展相适应的水土流失综合防治体系，实现人为原因导致的水土流失得到全面控制。在人口相对集中、坡耕地较多、植被覆盖低的区域，实施坡改梯工程和陡坡退耕还林，配套坡面排蓄、生产道路工程。在轻度水土流失为主的疏残幼林，采取封育和自然修复等措施，保护和建设林草植被，提高林草覆盖率和水源涵养林，减少人为破坏。加强农田林网和河流入水前植被缓冲带建设。</w:t>
      </w:r>
    </w:p>
    <w:p w14:paraId="387BCF23">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遵循</w:t>
      </w:r>
      <w:r>
        <w:rPr>
          <w:rFonts w:hint="eastAsia" w:ascii="仿宋" w:hAnsi="仿宋" w:eastAsia="仿宋" w:cs="仿宋"/>
          <w:color w:val="auto"/>
          <w:sz w:val="28"/>
          <w:szCs w:val="28"/>
          <w:lang w:val="en-US" w:eastAsia="zh-CN"/>
        </w:rPr>
        <w:t>“因地制宜、综合治理、以人为本”</w:t>
      </w:r>
      <w:r>
        <w:rPr>
          <w:rFonts w:hint="default" w:ascii="Times New Roman" w:hAnsi="Times New Roman" w:eastAsia="仿宋" w:cs="Times New Roman"/>
          <w:color w:val="auto"/>
          <w:sz w:val="28"/>
          <w:szCs w:val="28"/>
          <w:lang w:val="en-US" w:eastAsia="zh-CN"/>
        </w:rPr>
        <w:t>，实施坡耕地水土流失综合治理项目，优先选择坡耕地相对集中连片、有利于发展特色产业、当地镇村重视、群众积极性高的区域，在综合治理坡耕地水土流失的同时，着力解决项目区耕地的小型水利水保工程、生产作业道路等，以水土保持生态建设助推乡村振兴。</w:t>
      </w:r>
    </w:p>
    <w:p w14:paraId="69C06BD1">
      <w:pPr>
        <w:pStyle w:val="39"/>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②推进生态清洁小流域建设</w:t>
      </w:r>
    </w:p>
    <w:p w14:paraId="5C921258">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以流域为单元，以水系、村庄和城镇周边为重点，坚持山水林田路村统一规划，治山、治水、治污协同推进，统筹实施水土流失综合治理工程、农业面源污染防治工程、村落人居环境整治工程等，培育和发展乡村特色产业，合力建设生态清洁小流域，全面提升水土保持功能和生态产品供给能力。</w:t>
      </w:r>
    </w:p>
    <w:p w14:paraId="6065A6C4">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坚持保护优先、合理利用，因地制宜打造水源保护型、生态旅游型、绿色产业型、和谐宜居型、休闲康养型等特色小流域产业综合体。推动水土流失治理与改善水环境、修复水生态、发展乡村产业有机结合，厚植水土保持生态产品价值，以体制机制创新为核心，完善政府主导、企业和社会各界参与、市场化运作、可持续的生态产品价值实现路径，促进产业生态化和生态产业化，培育经济高质量发展新动力，塑造城乡区域协调发展新格局。</w:t>
      </w:r>
    </w:p>
    <w:p w14:paraId="0D275417">
      <w:pPr>
        <w:keepNext w:val="0"/>
        <w:keepLines w:val="0"/>
        <w:pageBreakBefore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3、</w:t>
      </w:r>
      <w:r>
        <w:rPr>
          <w:rFonts w:hint="default" w:eastAsia="楷体" w:cs="Times New Roman"/>
          <w:b/>
          <w:bCs/>
          <w:color w:val="auto"/>
          <w:sz w:val="28"/>
          <w:szCs w:val="28"/>
          <w:lang w:val="en-US" w:eastAsia="zh-CN"/>
        </w:rPr>
        <w:t>水土保持监督管理</w:t>
      </w:r>
    </w:p>
    <w:p w14:paraId="38495DD6">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大规模城市开发和基础设施建设的总体态势没有改变</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人为水土流失压力依然突出，综合监管任务艰巨。</w:t>
      </w:r>
    </w:p>
    <w:p w14:paraId="52574BE1">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持续推进水土保持监管制度化、规范化，建立水土保持监管长效机制，加强行政执法与司法协调配合，依法查处人为水土流失严重违法行为。</w:t>
      </w:r>
    </w:p>
    <w:p w14:paraId="4A27D186">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加强生产建设项目水土保持监督管理，进一步完善水土保持方案管理制度、水土保持补偿费制度、水土保持设施验收制度。持续推进生产建设项目水土保持监测三色评价。加强城市水土</w:t>
      </w:r>
      <w:r>
        <w:rPr>
          <w:rFonts w:hint="eastAsia" w:eastAsia="仿宋" w:cs="Times New Roman"/>
          <w:color w:val="auto"/>
          <w:sz w:val="28"/>
          <w:szCs w:val="28"/>
          <w:lang w:val="en-US" w:eastAsia="zh-CN"/>
        </w:rPr>
        <w:t>流失</w:t>
      </w:r>
      <w:r>
        <w:rPr>
          <w:rFonts w:hint="default" w:ascii="Times New Roman" w:hAnsi="Times New Roman" w:eastAsia="仿宋" w:cs="Times New Roman"/>
          <w:color w:val="auto"/>
          <w:sz w:val="28"/>
          <w:szCs w:val="28"/>
          <w:lang w:val="en-US" w:eastAsia="zh-CN"/>
        </w:rPr>
        <w:t>预防监督。重视水土流失治理成果的管护，严格按照水土流失分区治理模式科学配置水土流失综合治理措施，规范治理工程管理，努力创建优质示范工程。</w:t>
      </w:r>
    </w:p>
    <w:p w14:paraId="748B7F60">
      <w:pPr>
        <w:keepNext w:val="0"/>
        <w:keepLines w:val="0"/>
        <w:pageBreakBefore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4、</w:t>
      </w:r>
      <w:r>
        <w:rPr>
          <w:rFonts w:hint="default" w:eastAsia="楷体" w:cs="Times New Roman"/>
          <w:b/>
          <w:bCs/>
          <w:color w:val="auto"/>
          <w:sz w:val="28"/>
          <w:szCs w:val="28"/>
          <w:lang w:val="en-US" w:eastAsia="zh-CN"/>
        </w:rPr>
        <w:t>水土保持监测</w:t>
      </w:r>
    </w:p>
    <w:p w14:paraId="7A761532">
      <w:pPr>
        <w:pStyle w:val="39"/>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8"/>
          <w:szCs w:val="28"/>
          <w:lang w:val="en-US" w:eastAsia="zh-CN"/>
        </w:rPr>
      </w:pPr>
      <w:r>
        <w:rPr>
          <w:rFonts w:hint="default" w:ascii="Times New Roman" w:hAnsi="Times New Roman" w:eastAsia="仿宋" w:cs="Times New Roman"/>
          <w:color w:val="auto"/>
          <w:sz w:val="28"/>
          <w:szCs w:val="28"/>
          <w:lang w:val="en-US" w:eastAsia="zh-CN"/>
        </w:rPr>
        <w:t>优化完善水土保持监测点布局，推动现有监测点升级改造，持续开展坡面径流小区和典型小流域水土流失状况监测分析。按年度开展水土流失动态监测，定量掌握全</w:t>
      </w:r>
      <w:r>
        <w:rPr>
          <w:rFonts w:hint="eastAsia" w:eastAsia="仿宋" w:cs="Times New Roman"/>
          <w:color w:val="auto"/>
          <w:sz w:val="28"/>
          <w:szCs w:val="28"/>
          <w:lang w:val="en-US" w:eastAsia="zh-CN"/>
        </w:rPr>
        <w:t>县</w:t>
      </w:r>
      <w:r>
        <w:rPr>
          <w:rFonts w:hint="default" w:ascii="Times New Roman" w:hAnsi="Times New Roman" w:eastAsia="仿宋" w:cs="Times New Roman"/>
          <w:color w:val="auto"/>
          <w:sz w:val="28"/>
          <w:szCs w:val="28"/>
          <w:lang w:val="en-US" w:eastAsia="zh-CN"/>
        </w:rPr>
        <w:t>重点区域水土流失状况、动态变化和防治成效。完善水土保持率目标分解与重点区域小流域基础数据建设，加强水土保持遥感监管，提升水土保持重点工程信息化监管能力和水平。</w:t>
      </w:r>
    </w:p>
    <w:p w14:paraId="6353F2A5">
      <w:pPr>
        <w:pStyle w:val="4"/>
        <w:keepNext w:val="0"/>
        <w:keepLines w:val="0"/>
        <w:pageBreakBefore w:val="0"/>
        <w:widowControl w:val="0"/>
        <w:kinsoku/>
        <w:wordWrap/>
        <w:overflowPunct/>
        <w:topLinePunct w:val="0"/>
        <w:autoSpaceDE/>
        <w:autoSpaceDN/>
        <w:bidi w:val="0"/>
        <w:adjustRightInd/>
        <w:snapToGrid/>
        <w:textAlignment w:val="auto"/>
        <w:rPr>
          <w:rFonts w:hint="default" w:eastAsia="楷体"/>
          <w:color w:val="auto"/>
          <w:lang w:val="en-US" w:eastAsia="zh-CN"/>
        </w:rPr>
      </w:pPr>
      <w:bookmarkStart w:id="136" w:name="_Toc3390"/>
      <w:r>
        <w:rPr>
          <w:rFonts w:hint="eastAsia"/>
          <w:color w:val="auto"/>
          <w:lang w:val="en-US" w:eastAsia="zh-CN"/>
        </w:rPr>
        <w:t>5</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 xml:space="preserve"> 推进重点河湖生态保护修复</w:t>
      </w:r>
      <w:bookmarkEnd w:id="136"/>
    </w:p>
    <w:p w14:paraId="742CFED4">
      <w:pPr>
        <w:pStyle w:val="5"/>
        <w:bidi w:val="0"/>
        <w:rPr>
          <w:rFonts w:hint="eastAsia"/>
          <w:color w:val="auto"/>
          <w:lang w:val="en-US" w:eastAsia="zh-CN"/>
        </w:rPr>
      </w:pPr>
      <w:r>
        <w:rPr>
          <w:rFonts w:hint="eastAsia"/>
          <w:color w:val="auto"/>
          <w:lang w:val="en-US" w:eastAsia="zh-CN"/>
        </w:rPr>
        <w:t>5.4.1  持续开展河湖库“清四乱”整治</w:t>
      </w:r>
    </w:p>
    <w:p w14:paraId="1007CAF2">
      <w:pPr>
        <w:pStyle w:val="39"/>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深入推进河湖库“清四乱”常态化。以妨碍河道行洪、侵占水库库容为重点，持续开展“四乱”清理整治，坚决清存量、遏增量。扎实开展清理整治大提升专项行动，将清理整治重点由中小河流逐步向农村河湖延伸，实现河湖全覆盖。扎实开展河道违法采砂暨破坏防洪堤专项整治，重点整治非法建设、非法围河围湖、非法采砂以及农村河湖脏乱差、非法种植养殖等问题，对重点区域、重要河湖开展进驻式专项督查。</w:t>
      </w:r>
    </w:p>
    <w:p w14:paraId="7E5E4B9D">
      <w:pPr>
        <w:pStyle w:val="5"/>
        <w:bidi w:val="0"/>
        <w:rPr>
          <w:rFonts w:hint="eastAsia"/>
          <w:color w:val="auto"/>
          <w:lang w:val="en-US" w:eastAsia="zh-CN"/>
        </w:rPr>
      </w:pPr>
      <w:r>
        <w:rPr>
          <w:rFonts w:hint="eastAsia"/>
          <w:color w:val="auto"/>
          <w:lang w:val="en-US" w:eastAsia="zh-CN"/>
        </w:rPr>
        <w:t>5.4.2  推进</w:t>
      </w:r>
      <w:r>
        <w:rPr>
          <w:rFonts w:hint="default"/>
          <w:color w:val="auto"/>
          <w:lang w:val="en-US" w:eastAsia="zh-CN"/>
        </w:rPr>
        <w:t>重点</w:t>
      </w:r>
      <w:r>
        <w:rPr>
          <w:rFonts w:hint="eastAsia"/>
          <w:color w:val="auto"/>
          <w:lang w:val="en-US" w:eastAsia="zh-CN"/>
        </w:rPr>
        <w:t>河湖生态保护修复</w:t>
      </w:r>
    </w:p>
    <w:p w14:paraId="02D8C2D3">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cstheme="minorBidi"/>
          <w:color w:val="auto"/>
          <w:kern w:val="2"/>
          <w:sz w:val="28"/>
          <w:szCs w:val="22"/>
          <w:lang w:val="en-US" w:eastAsia="zh-CN" w:bidi="ar-SA"/>
        </w:rPr>
        <w:t>重点实施</w:t>
      </w:r>
      <w:r>
        <w:rPr>
          <w:rFonts w:hint="default" w:ascii="Times New Roman" w:hAnsi="Times New Roman" w:eastAsia="仿宋" w:cstheme="minorBidi"/>
          <w:color w:val="auto"/>
          <w:kern w:val="2"/>
          <w:sz w:val="28"/>
          <w:szCs w:val="22"/>
          <w:lang w:val="en-US" w:eastAsia="zh-CN" w:bidi="ar-SA"/>
        </w:rPr>
        <w:t>四川省茫溪河生态保护修复工程</w:t>
      </w:r>
      <w:r>
        <w:rPr>
          <w:rFonts w:hint="eastAsia" w:ascii="Times New Roman" w:hAnsi="Times New Roman" w:cstheme="minorBidi"/>
          <w:color w:val="auto"/>
          <w:kern w:val="2"/>
          <w:sz w:val="28"/>
          <w:szCs w:val="22"/>
          <w:lang w:val="en-US" w:eastAsia="zh-CN" w:bidi="ar-SA"/>
        </w:rPr>
        <w:t>和井研县泥溪河、磨池河水生态修复与治理工程，</w:t>
      </w:r>
      <w:r>
        <w:rPr>
          <w:rFonts w:hint="default" w:ascii="Times New Roman" w:hAnsi="Times New Roman" w:eastAsia="仿宋" w:cstheme="minorBidi"/>
          <w:color w:val="auto"/>
          <w:kern w:val="2"/>
          <w:sz w:val="28"/>
          <w:szCs w:val="22"/>
          <w:lang w:val="en-US" w:eastAsia="zh-CN" w:bidi="ar-SA"/>
        </w:rPr>
        <w:t>通过</w:t>
      </w:r>
      <w:r>
        <w:rPr>
          <w:rFonts w:hint="eastAsia" w:ascii="Times New Roman" w:hAnsi="Times New Roman" w:cstheme="minorBidi"/>
          <w:color w:val="auto"/>
          <w:kern w:val="2"/>
          <w:sz w:val="28"/>
          <w:szCs w:val="22"/>
          <w:lang w:val="en-US" w:eastAsia="zh-CN" w:bidi="ar-SA"/>
        </w:rPr>
        <w:t>重点</w:t>
      </w:r>
      <w:r>
        <w:rPr>
          <w:rFonts w:hint="default" w:ascii="Times New Roman" w:hAnsi="Times New Roman" w:eastAsia="仿宋" w:cstheme="minorBidi"/>
          <w:color w:val="auto"/>
          <w:kern w:val="2"/>
          <w:sz w:val="28"/>
          <w:szCs w:val="22"/>
          <w:lang w:val="en-US" w:eastAsia="zh-CN" w:bidi="ar-SA"/>
        </w:rPr>
        <w:t>河流综合治理、水源涵养及水土流失防治、</w:t>
      </w:r>
      <w:r>
        <w:rPr>
          <w:rFonts w:hint="eastAsia" w:ascii="Times New Roman" w:hAnsi="Times New Roman" w:cstheme="minorBidi"/>
          <w:color w:val="auto"/>
          <w:kern w:val="2"/>
          <w:sz w:val="28"/>
          <w:szCs w:val="22"/>
          <w:lang w:val="en-US" w:eastAsia="zh-CN" w:bidi="ar-SA"/>
        </w:rPr>
        <w:t>生态护岸建设</w:t>
      </w:r>
      <w:r>
        <w:rPr>
          <w:rFonts w:hint="default" w:ascii="Times New Roman" w:hAnsi="Times New Roman" w:eastAsia="仿宋" w:cstheme="minorBidi"/>
          <w:color w:val="auto"/>
          <w:kern w:val="2"/>
          <w:sz w:val="28"/>
          <w:szCs w:val="22"/>
          <w:lang w:val="en-US" w:eastAsia="zh-CN" w:bidi="ar-SA"/>
        </w:rPr>
        <w:t>、河湖水生态修复与治理、底泥疏浚、生态清淤、生态监测站网建设等措施，恢复良性的水生态空间和生态水文过程，提升水源水质净化功能，改善</w:t>
      </w:r>
      <w:r>
        <w:rPr>
          <w:rFonts w:hint="eastAsia" w:ascii="Times New Roman" w:hAnsi="Times New Roman" w:cstheme="minorBidi"/>
          <w:color w:val="auto"/>
          <w:kern w:val="2"/>
          <w:sz w:val="28"/>
          <w:szCs w:val="22"/>
          <w:lang w:val="en-US" w:eastAsia="zh-CN" w:bidi="ar-SA"/>
        </w:rPr>
        <w:t>河流</w:t>
      </w:r>
      <w:r>
        <w:rPr>
          <w:rFonts w:hint="default" w:ascii="Times New Roman" w:hAnsi="Times New Roman" w:eastAsia="仿宋" w:cstheme="minorBidi"/>
          <w:color w:val="auto"/>
          <w:kern w:val="2"/>
          <w:sz w:val="28"/>
          <w:szCs w:val="22"/>
          <w:lang w:val="en-US" w:eastAsia="zh-CN" w:bidi="ar-SA"/>
        </w:rPr>
        <w:t>生态系统健康状况。</w:t>
      </w:r>
    </w:p>
    <w:p w14:paraId="1680776E">
      <w:pPr>
        <w:pStyle w:val="5"/>
        <w:bidi w:val="0"/>
        <w:rPr>
          <w:rFonts w:hint="default"/>
          <w:color w:val="auto"/>
          <w:lang w:val="en-US" w:eastAsia="zh-CN"/>
        </w:rPr>
      </w:pPr>
      <w:r>
        <w:rPr>
          <w:rFonts w:hint="eastAsia"/>
          <w:color w:val="auto"/>
          <w:lang w:val="en-US" w:eastAsia="zh-CN"/>
        </w:rPr>
        <w:t>5.4.3  保障河流生态流量</w:t>
      </w:r>
    </w:p>
    <w:p w14:paraId="06EE69EA">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坚持生态优先、绿色发展，将维护河湖生态功能放在突出位置，完善河湖生态流量指标体系，制定生态流量保障实施方案，形成</w:t>
      </w:r>
      <w:r>
        <w:rPr>
          <w:rFonts w:hint="eastAsia" w:ascii="仿宋" w:hAnsi="仿宋" w:eastAsia="仿宋" w:cs="仿宋"/>
          <w:color w:val="auto"/>
          <w:sz w:val="28"/>
          <w:szCs w:val="28"/>
          <w:lang w:val="en-US" w:eastAsia="zh-CN"/>
        </w:rPr>
        <w:t>“指标、方案、监测、预警、处置、报告、考核”</w:t>
      </w:r>
      <w:r>
        <w:rPr>
          <w:rFonts w:hint="default" w:ascii="Times New Roman" w:hAnsi="Times New Roman" w:eastAsia="仿宋" w:cs="Times New Roman"/>
          <w:color w:val="auto"/>
          <w:sz w:val="28"/>
          <w:szCs w:val="28"/>
          <w:lang w:val="en-US" w:eastAsia="zh-CN"/>
        </w:rPr>
        <w:t>协同发力的生态流量保障体系，助推河流湖泊复苏，建设幸福河湖。</w:t>
      </w:r>
    </w:p>
    <w:p w14:paraId="0F7E559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w:t>
      </w:r>
      <w:r>
        <w:rPr>
          <w:rFonts w:hint="default" w:eastAsia="楷体" w:cs="Times New Roman"/>
          <w:b/>
          <w:bCs/>
          <w:color w:val="auto"/>
          <w:sz w:val="28"/>
          <w:szCs w:val="28"/>
          <w:lang w:val="en-US" w:eastAsia="zh-CN"/>
        </w:rPr>
        <w:t>完善指标体系</w:t>
      </w:r>
    </w:p>
    <w:p w14:paraId="140E67DF">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持续开展河湖生态流量目标确定，逐步构建起干支流、左右岸、上下游相协调，工程断面与水文断面统筹的生态流量指标体系。充分考虑不同区域气象水文特征、水资源条件、河湖径流特性、水生态环境状况及主要生态保护对象要求等因素，优化完善河湖生态流量目标，明确相关涉水工程枯水期、生态敏感期等不同时段的最小下泄生态流量要求。</w:t>
      </w:r>
    </w:p>
    <w:p w14:paraId="6C865C40">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按照试点先行、逐步推开的原则，结合全省已建水利水电工程生态流量核定与保障先行先试工作的成果经验和《水利部关于全面开展河湖和已建水利水电工程生态流量确定与保障工作的意见》的相关要求，开展已建水利水电工程生态流量核定与保障工作，强化已建水利水电工程生态流量管理，健全生态流量监管体系，保障河湖生态系统完整、健康、稳定，保障重点河流水体连续，保障重要环境敏感保护区生态用水。</w:t>
      </w:r>
    </w:p>
    <w:p w14:paraId="2586C8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w:t>
      </w:r>
      <w:r>
        <w:rPr>
          <w:rFonts w:hint="default" w:eastAsia="楷体" w:cs="Times New Roman"/>
          <w:b/>
          <w:bCs/>
          <w:color w:val="auto"/>
          <w:sz w:val="28"/>
          <w:szCs w:val="28"/>
          <w:lang w:val="en-US" w:eastAsia="zh-CN"/>
        </w:rPr>
        <w:t>合理配置三生用水</w:t>
      </w:r>
    </w:p>
    <w:p w14:paraId="09AEBC49">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充分考虑流域和区域水资源承载能力，按照水资源性质用途进行水权分配，围绕水生产力与重大水利工程布局，优化调整区域（流域）水量分配成果，合理配置生活、生产、生态用水，逐步退还被挤占的生态环境用水。逐渐推动水资源市场配置体系，做好河道外用水管控，构建更加科学合理的水资源刚性约束指标体系。</w:t>
      </w:r>
    </w:p>
    <w:p w14:paraId="7F66C246">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对于确有流域（区域）生态补水需要且工程、水源具备调水条件的，需科学论证生态补水的必要性和可行性。依托</w:t>
      </w:r>
      <w:r>
        <w:rPr>
          <w:rFonts w:hint="eastAsia" w:eastAsia="仿宋" w:cs="Times New Roman"/>
          <w:color w:val="auto"/>
          <w:sz w:val="28"/>
          <w:szCs w:val="28"/>
          <w:lang w:val="en-US" w:eastAsia="zh-CN"/>
        </w:rPr>
        <w:t>岷茫水系连通工程（白井干渠）进行生态补水</w:t>
      </w:r>
      <w:r>
        <w:rPr>
          <w:rFonts w:hint="default" w:ascii="Times New Roman" w:hAnsi="Times New Roman" w:eastAsia="仿宋" w:cs="Times New Roman"/>
          <w:color w:val="auto"/>
          <w:sz w:val="28"/>
          <w:szCs w:val="28"/>
          <w:lang w:val="en-US" w:eastAsia="zh-CN"/>
        </w:rPr>
        <w:t>，不断提升境内河道生态流量保证率。</w:t>
      </w:r>
    </w:p>
    <w:p w14:paraId="2838C6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3、</w:t>
      </w:r>
      <w:r>
        <w:rPr>
          <w:rFonts w:hint="default" w:eastAsia="楷体" w:cs="Times New Roman"/>
          <w:b/>
          <w:bCs/>
          <w:color w:val="auto"/>
          <w:sz w:val="28"/>
          <w:szCs w:val="28"/>
          <w:lang w:val="en-US" w:eastAsia="zh-CN"/>
        </w:rPr>
        <w:t>开展生态调度</w:t>
      </w:r>
    </w:p>
    <w:p w14:paraId="44C594D5">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贯彻落实《四川省水资源条例》《四川省水资源调度管理办法》</w:t>
      </w:r>
      <w:r>
        <w:rPr>
          <w:rFonts w:hint="eastAsia" w:eastAsia="仿宋" w:cs="Times New Roman"/>
          <w:color w:val="auto"/>
          <w:sz w:val="28"/>
          <w:szCs w:val="28"/>
          <w:lang w:val="en-US" w:eastAsia="zh-CN"/>
        </w:rPr>
        <w:t>等</w:t>
      </w:r>
      <w:r>
        <w:rPr>
          <w:rFonts w:hint="default" w:ascii="Times New Roman" w:hAnsi="Times New Roman" w:eastAsia="仿宋" w:cs="Times New Roman"/>
          <w:color w:val="auto"/>
          <w:sz w:val="28"/>
          <w:szCs w:val="28"/>
          <w:lang w:val="en-US" w:eastAsia="zh-CN"/>
        </w:rPr>
        <w:t>相关规定，对控制断面生态流量及其过程影响较大的控制性工程、引调水工程等，将其河湖生态流量保障目标纳入相应河湖的水资源调度方案及年度调度计划，纳入水资源统一调度。对重点河湖，组织编制流域生态流量保障实施方案。对于跨市</w:t>
      </w:r>
      <w:r>
        <w:rPr>
          <w:rFonts w:hint="eastAsia" w:eastAsia="仿宋" w:cs="Times New Roman"/>
          <w:color w:val="auto"/>
          <w:sz w:val="28"/>
          <w:szCs w:val="28"/>
          <w:lang w:val="en-US" w:eastAsia="zh-CN"/>
        </w:rPr>
        <w:t>（州）、区（县）的</w:t>
      </w:r>
      <w:r>
        <w:rPr>
          <w:rFonts w:hint="default" w:ascii="Times New Roman" w:hAnsi="Times New Roman" w:eastAsia="仿宋" w:cs="Times New Roman"/>
          <w:color w:val="auto"/>
          <w:sz w:val="28"/>
          <w:szCs w:val="28"/>
          <w:lang w:val="en-US" w:eastAsia="zh-CN"/>
        </w:rPr>
        <w:t>重点河流，探索建立多层级生态流量调度协调机制，建立常态化联席制度，协商解决上、下游行政区间河湖生态流量管控等问题。督促水工程管理单位将生态用水调度纳入日常运行调度规程，按照有关规定泄放生态流量。</w:t>
      </w:r>
    </w:p>
    <w:p w14:paraId="726BE7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4、</w:t>
      </w:r>
      <w:r>
        <w:rPr>
          <w:rFonts w:hint="default" w:eastAsia="楷体" w:cs="Times New Roman"/>
          <w:b/>
          <w:bCs/>
          <w:color w:val="auto"/>
          <w:sz w:val="28"/>
          <w:szCs w:val="28"/>
          <w:lang w:val="en-US" w:eastAsia="zh-CN"/>
        </w:rPr>
        <w:t>强化生态流量监管</w:t>
      </w:r>
    </w:p>
    <w:p w14:paraId="145EA501">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贯彻落实水资源刚性约束制度，严格江河流域上建设的水资源配置工程符合性审查，深化新建涉水工程前期论证，对开发规模和取用水方式不合理、无生态流量保障措施的项目，不得开工建设。严格落实涉水工程生态环保措施，新建项目同步建设生态流量泄放和监控设施。推动已建涉水工程生态化改造，增设必要的生态泄流设施。</w:t>
      </w:r>
    </w:p>
    <w:p w14:paraId="40E409F6">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加快河湖重要控制断面监测站点建设和监测能力提升，将生态流量监测纳入水资源监控体系，建立重要河湖生态流量监测预警和信息发布机制，将生态流量保障工作纳入最严格水资源管理制度考核和河湖长制考核体系，有效推动地方人民政府和相关管理单位依法履行职责。</w:t>
      </w:r>
    </w:p>
    <w:p w14:paraId="1917A047">
      <w:pPr>
        <w:pStyle w:val="5"/>
        <w:bidi w:val="0"/>
        <w:rPr>
          <w:rFonts w:hint="default"/>
          <w:color w:val="auto"/>
          <w:lang w:val="en-US" w:eastAsia="zh-CN"/>
        </w:rPr>
      </w:pPr>
      <w:r>
        <w:rPr>
          <w:rFonts w:hint="eastAsia"/>
          <w:color w:val="auto"/>
          <w:lang w:val="en-US" w:eastAsia="zh-CN"/>
        </w:rPr>
        <w:t>5.4.4  河流生态廊道建设</w:t>
      </w:r>
    </w:p>
    <w:p w14:paraId="1E2EC3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1、茫溪河生态廊道建设</w:t>
      </w:r>
    </w:p>
    <w:p w14:paraId="120D03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推进茫溪河生态廊道建设，巩固茫溪河治理成效，</w:t>
      </w:r>
      <w:r>
        <w:rPr>
          <w:rFonts w:hint="eastAsia"/>
          <w:color w:val="auto"/>
        </w:rPr>
        <w:t>打造美丽生态基线，</w:t>
      </w:r>
      <w:r>
        <w:rPr>
          <w:rFonts w:hint="eastAsia"/>
          <w:color w:val="auto"/>
          <w:lang w:val="en-US" w:eastAsia="zh-CN"/>
        </w:rPr>
        <w:t>助力</w:t>
      </w:r>
      <w:r>
        <w:rPr>
          <w:rFonts w:hint="eastAsia"/>
          <w:color w:val="auto"/>
        </w:rPr>
        <w:t>建设</w:t>
      </w:r>
      <w:r>
        <w:rPr>
          <w:rFonts w:hint="eastAsia"/>
          <w:color w:val="auto"/>
          <w:lang w:val="en-US" w:eastAsia="zh-CN"/>
        </w:rPr>
        <w:t>茫溪河保护利用协同发展轴</w:t>
      </w:r>
      <w:r>
        <w:rPr>
          <w:rFonts w:hint="eastAsia"/>
          <w:color w:val="auto"/>
        </w:rPr>
        <w:t>。重点开展农业面源污染防治，优化产业布局，推进城镇生活污水治理，重点加快工业园区污水治理。巩固岸线清理整治成效，加强水域岸线空间管控，全面清理岸线违法占用行为，提升岸线利用效率和生态品质，抓实自然岸线修复与保护</w:t>
      </w:r>
      <w:r>
        <w:rPr>
          <w:rFonts w:hint="eastAsia"/>
          <w:color w:val="auto"/>
          <w:lang w:eastAsia="zh-CN"/>
        </w:rPr>
        <w:t>。</w:t>
      </w:r>
      <w:r>
        <w:rPr>
          <w:rFonts w:hint="eastAsia"/>
          <w:color w:val="auto"/>
          <w:lang w:val="en-US" w:eastAsia="zh-CN"/>
        </w:rPr>
        <w:t>开展茫溪河生态保护修复工程，进行</w:t>
      </w:r>
      <w:r>
        <w:rPr>
          <w:rFonts w:hint="default"/>
          <w:color w:val="auto"/>
          <w:lang w:val="en-US" w:eastAsia="zh-CN"/>
        </w:rPr>
        <w:t>硬质护岸生态化改造</w:t>
      </w:r>
      <w:r>
        <w:rPr>
          <w:rFonts w:hint="eastAsia"/>
          <w:color w:val="auto"/>
          <w:lang w:val="en-US" w:eastAsia="zh-CN"/>
        </w:rPr>
        <w:t>、</w:t>
      </w:r>
      <w:r>
        <w:rPr>
          <w:rFonts w:hint="default"/>
          <w:color w:val="auto"/>
          <w:lang w:val="en-US" w:eastAsia="zh-CN"/>
        </w:rPr>
        <w:t>河道地貌生态修复</w:t>
      </w:r>
      <w:r>
        <w:rPr>
          <w:rFonts w:hint="eastAsia"/>
          <w:color w:val="auto"/>
          <w:lang w:val="en-US" w:eastAsia="zh-CN"/>
        </w:rPr>
        <w:t>，有效恢复河道生态空间，保护河道岸线，彻底改变茫溪河生态水量及水动力不足的现状，实现母亲河复苏。</w:t>
      </w:r>
    </w:p>
    <w:p w14:paraId="783308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2、“四河”生态廊道建设</w:t>
      </w:r>
    </w:p>
    <w:p w14:paraId="1A63CB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结合水资源禀赋条件及区域发展规划，</w:t>
      </w:r>
      <w:r>
        <w:rPr>
          <w:rFonts w:hint="eastAsia"/>
          <w:color w:val="auto"/>
          <w:lang w:val="en-US" w:eastAsia="zh-CN"/>
        </w:rPr>
        <w:t>统筹</w:t>
      </w:r>
      <w:r>
        <w:rPr>
          <w:rFonts w:hint="eastAsia"/>
          <w:color w:val="auto"/>
        </w:rPr>
        <w:t>推进月波河、东林河、殷家河、黄钵河生态廊道建设，统筹上下游、左右岸、干支流、水陆地整体保护、系统治理、综合整治，加强红线管控，实行名录保护，统筹生态廊道标准。通过水环境综合治理、水生生境保护与修复、河道岸线综合整治、水系连通等综合措施，促进河道水生态环境改善，打造满足区域水网生态服务功能的高品质生态廊道，助力乡村振兴，满足人民群众对优质水资源、健康水生态、宜居水环境的需要。</w:t>
      </w:r>
    </w:p>
    <w:p w14:paraId="7AEC84E8">
      <w:pPr>
        <w:pStyle w:val="5"/>
        <w:bidi w:val="0"/>
        <w:rPr>
          <w:rFonts w:hint="default"/>
          <w:color w:val="auto"/>
          <w:lang w:val="en-US" w:eastAsia="zh-CN"/>
        </w:rPr>
      </w:pPr>
      <w:r>
        <w:rPr>
          <w:rFonts w:hint="eastAsia"/>
          <w:color w:val="auto"/>
          <w:lang w:val="en-US" w:eastAsia="zh-CN"/>
        </w:rPr>
        <w:t>5.4.5  幸福河湖建设</w:t>
      </w:r>
    </w:p>
    <w:p w14:paraId="745ECE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根据第4号省总河长令《关于开展幸福河湖建设的令》，结合《四川省幸福河湖建设总体工作方案（暂行）》和</w:t>
      </w:r>
      <w:r>
        <w:rPr>
          <w:rFonts w:hint="eastAsia"/>
          <w:color w:val="auto"/>
          <w:lang w:eastAsia="zh-CN"/>
        </w:rPr>
        <w:t>《</w:t>
      </w:r>
      <w:r>
        <w:rPr>
          <w:rFonts w:hint="eastAsia"/>
          <w:color w:val="auto"/>
          <w:lang w:val="en-US" w:eastAsia="zh-CN"/>
        </w:rPr>
        <w:t>乐山市幸福河湖建设规划</w:t>
      </w:r>
      <w:r>
        <w:rPr>
          <w:rFonts w:hint="eastAsia"/>
          <w:color w:val="auto"/>
          <w:lang w:eastAsia="zh-CN"/>
        </w:rPr>
        <w:t>》</w:t>
      </w:r>
      <w:r>
        <w:rPr>
          <w:rFonts w:hint="eastAsia"/>
          <w:color w:val="auto"/>
        </w:rPr>
        <w:t>，</w:t>
      </w:r>
      <w:r>
        <w:rPr>
          <w:rFonts w:hint="eastAsia"/>
          <w:color w:val="auto"/>
          <w:lang w:val="en-US" w:eastAsia="zh-CN"/>
        </w:rPr>
        <w:t>统筹推进幸福河湖建设，规划到2035年，拟建成茫溪河、月波河、东林河、殷家河等4条幸福河湖，</w:t>
      </w:r>
      <w:r>
        <w:rPr>
          <w:rFonts w:hint="eastAsia"/>
          <w:color w:val="auto"/>
        </w:rPr>
        <w:t>总体建成“安澜、生态、宜居、智慧、文化、发展”的幸福河湖。</w:t>
      </w:r>
    </w:p>
    <w:p w14:paraId="00782898">
      <w:pPr>
        <w:pStyle w:val="4"/>
        <w:bidi w:val="0"/>
        <w:rPr>
          <w:rFonts w:hint="default" w:eastAsia="楷体"/>
          <w:color w:val="auto"/>
          <w:lang w:val="en-US" w:eastAsia="zh-CN"/>
        </w:rPr>
      </w:pPr>
      <w:bookmarkStart w:id="137" w:name="_Toc1878"/>
      <w:r>
        <w:rPr>
          <w:rFonts w:hint="eastAsia"/>
          <w:color w:val="auto"/>
          <w:lang w:val="en-US" w:eastAsia="zh-CN"/>
        </w:rPr>
        <w:t>5</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val="en-US" w:eastAsia="zh-CN"/>
        </w:rPr>
        <w:t>加强地下水超采综合治理</w:t>
      </w:r>
      <w:bookmarkEnd w:id="137"/>
    </w:p>
    <w:p w14:paraId="60C18F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全</w:t>
      </w:r>
      <w:r>
        <w:rPr>
          <w:rFonts w:hint="eastAsia"/>
          <w:color w:val="auto"/>
          <w:lang w:val="en-US" w:eastAsia="zh-CN"/>
        </w:rPr>
        <w:t>县</w:t>
      </w:r>
      <w:r>
        <w:rPr>
          <w:rFonts w:hint="eastAsia"/>
          <w:color w:val="auto"/>
        </w:rPr>
        <w:t>现状无地下水超采区，属地下水开采潜力区，在经济技术合理的条件下，平原区具备一定的开采空间。未来应深入贯彻《地下水管理条例》，组织划定新一轮地下水超采区、禁采区、限采区，明确地热能开发利用的禁止和限制取水范围。</w:t>
      </w:r>
    </w:p>
    <w:p w14:paraId="404E5D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建立健全地下水管控指标体系，推动优化地下水取水工程布局，完善地下水取水台账，严格地下水取水总量和水位双控，加强地下水监测，规范地下水取水许可管理和用途管制，强化地下水超采治理。</w:t>
      </w:r>
    </w:p>
    <w:p w14:paraId="0FFC70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强化地下水战略储备定位，加强地下水保护，健全地下水污染防控体系，开展地下水污染防治分区划定，推进地下水分区管理。强化化工类集聚区和危险废物填埋场、生活垃圾填埋场等地下水污染风险管控。加快化工园区土壤和地下水环境监控预警体系建设，构建土壤和地下水一体化监测预警网络</w:t>
      </w:r>
      <w:r>
        <w:rPr>
          <w:rFonts w:hint="eastAsia"/>
          <w:color w:val="auto"/>
          <w:lang w:eastAsia="zh-CN"/>
        </w:rPr>
        <w:t>。</w:t>
      </w:r>
    </w:p>
    <w:p w14:paraId="08F8145B">
      <w:pPr>
        <w:pStyle w:val="2"/>
        <w:rPr>
          <w:rFonts w:hint="eastAsia"/>
          <w:lang w:eastAsia="zh-CN"/>
        </w:rPr>
      </w:pPr>
    </w:p>
    <w:p w14:paraId="757D05CA">
      <w:pPr>
        <w:pStyle w:val="6"/>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firstLineChars="0"/>
        <w:jc w:val="center"/>
        <w:textAlignment w:val="auto"/>
        <w:outlineLvl w:val="3"/>
        <w:rPr>
          <w:rFonts w:hint="eastAsia"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t>专栏5  水生态保护治理体系重点建设任务</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1C1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0" w:type="pct"/>
            <w:tcBorders>
              <w:top w:val="single" w:color="auto" w:sz="4" w:space="0"/>
              <w:left w:val="single" w:color="auto" w:sz="4" w:space="0"/>
              <w:bottom w:val="single" w:color="auto" w:sz="4" w:space="0"/>
              <w:right w:val="single" w:color="auto" w:sz="4" w:space="0"/>
            </w:tcBorders>
          </w:tcPr>
          <w:p w14:paraId="746E8B84">
            <w:pPr>
              <w:spacing w:line="380" w:lineRule="exact"/>
              <w:ind w:firstLine="480" w:firstLineChars="200"/>
              <w:rPr>
                <w:rFonts w:ascii="Times New Roman" w:hAnsi="Times New Roman" w:eastAsia="楷体" w:cs="Times New Roman"/>
                <w:b w:val="0"/>
                <w:bCs/>
                <w:color w:val="auto"/>
                <w:kern w:val="0"/>
                <w:sz w:val="24"/>
                <w:szCs w:val="24"/>
              </w:rPr>
            </w:pPr>
            <w:r>
              <w:rPr>
                <w:rFonts w:hint="eastAsia" w:ascii="Times New Roman" w:hAnsi="Times New Roman" w:eastAsia="楷体" w:cs="Times New Roman"/>
                <w:b w:val="0"/>
                <w:bCs/>
                <w:color w:val="auto"/>
                <w:kern w:val="0"/>
                <w:sz w:val="24"/>
                <w:szCs w:val="24"/>
              </w:rPr>
              <w:t>1.</w:t>
            </w:r>
            <w:r>
              <w:rPr>
                <w:rFonts w:ascii="Times New Roman" w:hAnsi="Times New Roman" w:eastAsia="楷体" w:cs="Times New Roman"/>
                <w:b w:val="0"/>
                <w:bCs/>
                <w:color w:val="auto"/>
                <w:kern w:val="0"/>
                <w:sz w:val="24"/>
                <w:szCs w:val="24"/>
              </w:rPr>
              <w:t>提升水源涵养能力</w:t>
            </w:r>
          </w:p>
          <w:p w14:paraId="57B1469C">
            <w:pPr>
              <w:spacing w:line="380" w:lineRule="exact"/>
              <w:ind w:firstLine="480" w:firstLineChars="200"/>
              <w:rPr>
                <w:rFonts w:hint="eastAsia" w:ascii="Times New Roman" w:hAnsi="Times New Roman" w:eastAsia="宋体" w:cs="Times New Roman"/>
                <w:b w:val="0"/>
                <w:bCs/>
                <w:color w:val="auto"/>
                <w:kern w:val="0"/>
                <w:sz w:val="24"/>
                <w:szCs w:val="24"/>
              </w:rPr>
            </w:pPr>
            <w:r>
              <w:rPr>
                <w:rFonts w:hint="eastAsia" w:ascii="仿宋" w:hAnsi="仿宋" w:eastAsia="仿宋" w:cs="仿宋"/>
                <w:b w:val="0"/>
                <w:bCs/>
                <w:color w:val="auto"/>
                <w:kern w:val="0"/>
                <w:sz w:val="24"/>
                <w:szCs w:val="24"/>
              </w:rPr>
              <w:t>加强茫溪河、泥溪河、磨池河、球溪河等河流源头区水生态保护和修复，推进河流源区生态清洁小流域建设，提高水源涵养功能。</w:t>
            </w:r>
          </w:p>
          <w:p w14:paraId="493E433C">
            <w:pPr>
              <w:spacing w:line="380" w:lineRule="exact"/>
              <w:ind w:firstLine="480" w:firstLineChars="200"/>
              <w:rPr>
                <w:rFonts w:ascii="Times New Roman" w:hAnsi="Times New Roman" w:eastAsia="楷体" w:cs="Times New Roman"/>
                <w:b w:val="0"/>
                <w:bCs/>
                <w:color w:val="auto"/>
                <w:kern w:val="0"/>
                <w:sz w:val="24"/>
                <w:szCs w:val="24"/>
              </w:rPr>
            </w:pPr>
            <w:r>
              <w:rPr>
                <w:rFonts w:hint="eastAsia" w:ascii="Times New Roman" w:hAnsi="Times New Roman" w:eastAsia="楷体" w:cs="Times New Roman"/>
                <w:b w:val="0"/>
                <w:bCs/>
                <w:color w:val="auto"/>
                <w:kern w:val="0"/>
                <w:sz w:val="24"/>
                <w:szCs w:val="24"/>
              </w:rPr>
              <w:t>2.</w:t>
            </w:r>
            <w:r>
              <w:rPr>
                <w:rFonts w:ascii="Times New Roman" w:hAnsi="Times New Roman" w:eastAsia="楷体" w:cs="Times New Roman"/>
                <w:b w:val="0"/>
                <w:bCs/>
                <w:color w:val="auto"/>
                <w:kern w:val="0"/>
                <w:sz w:val="24"/>
                <w:szCs w:val="24"/>
              </w:rPr>
              <w:t>加强水土保持工作</w:t>
            </w:r>
          </w:p>
          <w:p w14:paraId="0F14C908">
            <w:pPr>
              <w:spacing w:line="380" w:lineRule="exact"/>
              <w:ind w:firstLine="480" w:firstLineChars="200"/>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加强水土流失综合治理及水土保持监督管理，持续开展水土保持监测。规划重点实施井研县水土流失综合治理、坡耕地综合治理和生态清洁小流域建设项目，2035年全县水土保持率提高到79.48%。</w:t>
            </w:r>
          </w:p>
          <w:p w14:paraId="780D031C">
            <w:pPr>
              <w:numPr>
                <w:ilvl w:val="0"/>
                <w:numId w:val="0"/>
              </w:numPr>
              <w:spacing w:line="380" w:lineRule="exact"/>
              <w:ind w:firstLine="480" w:firstLineChars="200"/>
              <w:rPr>
                <w:rFonts w:ascii="Times New Roman" w:hAnsi="Times New Roman" w:eastAsia="楷体" w:cs="Times New Roman"/>
                <w:b w:val="0"/>
                <w:bCs/>
                <w:color w:val="auto"/>
                <w:kern w:val="0"/>
                <w:sz w:val="24"/>
                <w:szCs w:val="24"/>
              </w:rPr>
            </w:pPr>
            <w:r>
              <w:rPr>
                <w:rFonts w:hint="eastAsia" w:eastAsia="楷体" w:cs="Times New Roman"/>
                <w:b w:val="0"/>
                <w:bCs/>
                <w:color w:val="auto"/>
                <w:kern w:val="0"/>
                <w:sz w:val="24"/>
                <w:szCs w:val="24"/>
                <w:lang w:val="en-US" w:eastAsia="zh-CN" w:bidi="ar-SA"/>
              </w:rPr>
              <w:t>3</w:t>
            </w:r>
            <w:r>
              <w:rPr>
                <w:rFonts w:ascii="Times New Roman" w:hAnsi="Times New Roman" w:eastAsia="楷体" w:cs="Times New Roman"/>
                <w:b w:val="0"/>
                <w:bCs/>
                <w:color w:val="auto"/>
                <w:kern w:val="0"/>
                <w:sz w:val="24"/>
                <w:szCs w:val="24"/>
                <w:lang w:val="en-US" w:eastAsia="zh-CN" w:bidi="ar-SA"/>
              </w:rPr>
              <w:t>.</w:t>
            </w:r>
            <w:r>
              <w:rPr>
                <w:rFonts w:hint="eastAsia" w:ascii="Times New Roman" w:hAnsi="Times New Roman" w:eastAsia="楷体" w:cs="Times New Roman"/>
                <w:b w:val="0"/>
                <w:bCs/>
                <w:color w:val="auto"/>
                <w:kern w:val="0"/>
                <w:sz w:val="24"/>
                <w:szCs w:val="24"/>
              </w:rPr>
              <w:t>推进重点河湖生态保护修复</w:t>
            </w:r>
          </w:p>
          <w:p w14:paraId="11E6EF3C">
            <w:pPr>
              <w:spacing w:line="380" w:lineRule="exact"/>
              <w:ind w:firstLine="480" w:firstLineChars="200"/>
              <w:rPr>
                <w:rFonts w:hint="default"/>
                <w:color w:val="auto"/>
                <w:sz w:val="24"/>
                <w:szCs w:val="24"/>
              </w:rPr>
            </w:pPr>
            <w:r>
              <w:rPr>
                <w:rFonts w:hint="eastAsia" w:ascii="Times New Roman" w:hAnsi="Times New Roman" w:eastAsia="仿宋" w:cs="Times New Roman"/>
                <w:b w:val="0"/>
                <w:bCs/>
                <w:color w:val="auto"/>
                <w:kern w:val="0"/>
                <w:sz w:val="24"/>
                <w:szCs w:val="24"/>
              </w:rPr>
              <w:t>重点实施四川省茫溪河生态保护修复工程和井研县泥溪河、磨池河水生态修复与治理工程，恢复良性的水生态空间和生态水文过程，提升水源水质净化功能，改善</w:t>
            </w:r>
            <w:r>
              <w:rPr>
                <w:rFonts w:hint="eastAsia" w:cs="Times New Roman"/>
                <w:b w:val="0"/>
                <w:bCs/>
                <w:color w:val="auto"/>
                <w:kern w:val="0"/>
                <w:sz w:val="24"/>
                <w:szCs w:val="24"/>
                <w:lang w:val="en-US" w:eastAsia="zh-CN"/>
              </w:rPr>
              <w:t>河流</w:t>
            </w:r>
            <w:r>
              <w:rPr>
                <w:rFonts w:hint="eastAsia" w:ascii="Times New Roman" w:hAnsi="Times New Roman" w:eastAsia="仿宋" w:cs="Times New Roman"/>
                <w:b w:val="0"/>
                <w:bCs/>
                <w:color w:val="auto"/>
                <w:kern w:val="0"/>
                <w:sz w:val="24"/>
                <w:szCs w:val="24"/>
              </w:rPr>
              <w:t>生态系统健康状况。</w:t>
            </w:r>
          </w:p>
          <w:p w14:paraId="465DDB77">
            <w:pPr>
              <w:spacing w:line="380" w:lineRule="exact"/>
              <w:ind w:firstLine="480" w:firstLineChars="200"/>
              <w:rPr>
                <w:rFonts w:ascii="Times New Roman" w:hAnsi="Times New Roman" w:eastAsia="楷体" w:cs="Times New Roman"/>
                <w:b w:val="0"/>
                <w:bCs/>
                <w:color w:val="auto"/>
                <w:kern w:val="0"/>
                <w:sz w:val="24"/>
                <w:szCs w:val="24"/>
              </w:rPr>
            </w:pPr>
            <w:r>
              <w:rPr>
                <w:rFonts w:hint="eastAsia" w:eastAsia="楷体" w:cs="Times New Roman"/>
                <w:b w:val="0"/>
                <w:bCs/>
                <w:color w:val="auto"/>
                <w:kern w:val="0"/>
                <w:sz w:val="24"/>
                <w:szCs w:val="24"/>
                <w:lang w:val="en-US" w:eastAsia="zh-CN"/>
              </w:rPr>
              <w:t>4</w:t>
            </w:r>
            <w:r>
              <w:rPr>
                <w:rFonts w:ascii="Times New Roman" w:hAnsi="Times New Roman" w:eastAsia="楷体" w:cs="Times New Roman"/>
                <w:b w:val="0"/>
                <w:bCs/>
                <w:color w:val="auto"/>
                <w:kern w:val="0"/>
                <w:sz w:val="24"/>
                <w:szCs w:val="24"/>
              </w:rPr>
              <w:t>.保障河湖生态流量</w:t>
            </w:r>
          </w:p>
          <w:p w14:paraId="25CEFB55">
            <w:pPr>
              <w:spacing w:line="380" w:lineRule="exact"/>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持续开展河湖生态流量目标确定，逐步构建起生态流量指标体系</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依托岷茫水系连通工程（白井干渠）进行生态补水，不断提升境内河道生态流量保证率。</w:t>
            </w:r>
          </w:p>
          <w:p w14:paraId="103821F3">
            <w:pPr>
              <w:spacing w:line="380" w:lineRule="exact"/>
              <w:ind w:firstLine="480" w:firstLineChars="200"/>
              <w:rPr>
                <w:rFonts w:ascii="Times New Roman" w:hAnsi="Times New Roman" w:eastAsia="楷体" w:cs="Times New Roman"/>
                <w:b w:val="0"/>
                <w:bCs/>
                <w:color w:val="auto"/>
                <w:kern w:val="0"/>
                <w:sz w:val="24"/>
                <w:szCs w:val="24"/>
              </w:rPr>
            </w:pPr>
            <w:r>
              <w:rPr>
                <w:rFonts w:hint="eastAsia" w:eastAsia="楷体" w:cs="Times New Roman"/>
                <w:b w:val="0"/>
                <w:bCs/>
                <w:color w:val="auto"/>
                <w:kern w:val="0"/>
                <w:sz w:val="24"/>
                <w:szCs w:val="24"/>
                <w:lang w:val="en-US" w:eastAsia="zh-CN"/>
              </w:rPr>
              <w:t>5</w:t>
            </w:r>
            <w:r>
              <w:rPr>
                <w:rFonts w:hint="eastAsia" w:ascii="Times New Roman" w:hAnsi="Times New Roman" w:eastAsia="楷体" w:cs="Times New Roman"/>
                <w:b w:val="0"/>
                <w:bCs/>
                <w:color w:val="auto"/>
                <w:kern w:val="0"/>
                <w:sz w:val="24"/>
                <w:szCs w:val="24"/>
              </w:rPr>
              <w:t>.</w:t>
            </w:r>
            <w:r>
              <w:rPr>
                <w:rFonts w:ascii="Times New Roman" w:hAnsi="Times New Roman" w:eastAsia="楷体" w:cs="Times New Roman"/>
                <w:b w:val="0"/>
                <w:bCs/>
                <w:color w:val="auto"/>
                <w:kern w:val="0"/>
                <w:sz w:val="24"/>
                <w:szCs w:val="24"/>
              </w:rPr>
              <w:t>河流生态廊道建设</w:t>
            </w:r>
          </w:p>
          <w:p w14:paraId="6F6E8A86">
            <w:pPr>
              <w:spacing w:line="380" w:lineRule="exact"/>
              <w:ind w:firstLine="480" w:firstLineChars="200"/>
              <w:rPr>
                <w:rFonts w:hint="eastAsia" w:ascii="仿宋" w:hAnsi="仿宋" w:eastAsia="仿宋" w:cs="仿宋"/>
                <w:b w:val="0"/>
                <w:bCs/>
                <w:color w:val="auto"/>
                <w:kern w:val="0"/>
                <w:sz w:val="24"/>
                <w:szCs w:val="24"/>
              </w:rPr>
            </w:pPr>
            <w:r>
              <w:rPr>
                <w:rFonts w:hint="eastAsia" w:ascii="仿宋" w:hAnsi="仿宋" w:cs="仿宋"/>
                <w:b w:val="0"/>
                <w:bCs/>
                <w:color w:val="auto"/>
                <w:kern w:val="0"/>
                <w:sz w:val="24"/>
                <w:szCs w:val="24"/>
                <w:lang w:val="en-US" w:eastAsia="zh-CN"/>
              </w:rPr>
              <w:t>开展茫溪河生态保护修复工程，</w:t>
            </w:r>
            <w:r>
              <w:rPr>
                <w:rFonts w:hint="eastAsia" w:ascii="仿宋" w:hAnsi="仿宋" w:eastAsia="仿宋" w:cs="仿宋"/>
                <w:b w:val="0"/>
                <w:bCs/>
                <w:color w:val="auto"/>
                <w:kern w:val="0"/>
                <w:sz w:val="24"/>
                <w:szCs w:val="24"/>
              </w:rPr>
              <w:t>推进茫溪河生态廊道建设，巩固茫溪河治理成效，打造美丽生态基线，助力建设茫溪河保护利用协同发展轴</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统筹推进月波河、东林河、殷家河、黄钵河生态廊道建设，打造满足区域水网生态服务功能的高品质生态廊道，助力乡村振兴，满足人民群众对优质水资源、健康水生态、宜居水环境的需要。</w:t>
            </w:r>
          </w:p>
          <w:p w14:paraId="3EBD7533">
            <w:pPr>
              <w:pStyle w:val="39"/>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Times New Roman" w:eastAsia="楷体" w:cs="Times New Roman"/>
                <w:b w:val="0"/>
                <w:bCs/>
                <w:color w:val="auto"/>
                <w:kern w:val="0"/>
                <w:sz w:val="24"/>
                <w:szCs w:val="24"/>
              </w:rPr>
            </w:pPr>
            <w:r>
              <w:rPr>
                <w:rFonts w:hint="eastAsia" w:eastAsia="楷体" w:cs="Times New Roman"/>
                <w:b w:val="0"/>
                <w:bCs/>
                <w:color w:val="auto"/>
                <w:kern w:val="0"/>
                <w:sz w:val="24"/>
                <w:szCs w:val="24"/>
                <w:lang w:val="en-US" w:eastAsia="zh-CN"/>
              </w:rPr>
              <w:t>6</w:t>
            </w:r>
            <w:r>
              <w:rPr>
                <w:rFonts w:hint="eastAsia" w:ascii="Times New Roman" w:hAnsi="Times New Roman" w:eastAsia="楷体" w:cs="Times New Roman"/>
                <w:b w:val="0"/>
                <w:bCs/>
                <w:color w:val="auto"/>
                <w:kern w:val="0"/>
                <w:sz w:val="24"/>
                <w:szCs w:val="24"/>
              </w:rPr>
              <w:t>.</w:t>
            </w:r>
            <w:r>
              <w:rPr>
                <w:rFonts w:hint="eastAsia" w:eastAsia="楷体" w:cs="Times New Roman"/>
                <w:b w:val="0"/>
                <w:bCs/>
                <w:color w:val="auto"/>
                <w:kern w:val="0"/>
                <w:sz w:val="24"/>
                <w:szCs w:val="24"/>
                <w:lang w:val="en-US" w:eastAsia="zh-CN"/>
              </w:rPr>
              <w:t>幸福河湖</w:t>
            </w:r>
            <w:r>
              <w:rPr>
                <w:rFonts w:ascii="Times New Roman" w:hAnsi="Times New Roman" w:eastAsia="楷体" w:cs="Times New Roman"/>
                <w:b w:val="0"/>
                <w:bCs/>
                <w:color w:val="auto"/>
                <w:kern w:val="0"/>
                <w:sz w:val="24"/>
                <w:szCs w:val="24"/>
              </w:rPr>
              <w:t>建设</w:t>
            </w:r>
          </w:p>
          <w:p w14:paraId="12A931C0">
            <w:pPr>
              <w:pStyle w:val="39"/>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开展茫溪河、月波河、东林河、殷家河幸福河湖建设工作，总体建成“安澜、生态、宜居、智慧、文化、发展”的幸福河湖。</w:t>
            </w:r>
          </w:p>
          <w:p w14:paraId="758F32E2">
            <w:pPr>
              <w:spacing w:line="380" w:lineRule="exact"/>
              <w:ind w:firstLine="480" w:firstLineChars="200"/>
              <w:rPr>
                <w:rFonts w:ascii="楷体" w:hAnsi="楷体" w:eastAsia="楷体" w:cs="Times New Roman"/>
                <w:b w:val="0"/>
                <w:bCs/>
                <w:color w:val="auto"/>
                <w:kern w:val="0"/>
                <w:sz w:val="24"/>
                <w:szCs w:val="24"/>
              </w:rPr>
            </w:pPr>
            <w:r>
              <w:rPr>
                <w:rFonts w:hint="eastAsia" w:eastAsia="楷体" w:cs="Times New Roman"/>
                <w:b w:val="0"/>
                <w:bCs/>
                <w:color w:val="auto"/>
                <w:kern w:val="0"/>
                <w:sz w:val="24"/>
                <w:szCs w:val="24"/>
                <w:lang w:val="en-US" w:eastAsia="zh-CN"/>
              </w:rPr>
              <w:t>7</w:t>
            </w:r>
            <w:r>
              <w:rPr>
                <w:rFonts w:ascii="Times New Roman" w:hAnsi="Times New Roman" w:eastAsia="楷体" w:cs="Times New Roman"/>
                <w:b w:val="0"/>
                <w:bCs/>
                <w:color w:val="auto"/>
                <w:kern w:val="0"/>
                <w:sz w:val="24"/>
                <w:szCs w:val="24"/>
              </w:rPr>
              <w:t>.水文化建</w:t>
            </w:r>
            <w:r>
              <w:rPr>
                <w:rFonts w:ascii="楷体" w:hAnsi="楷体" w:eastAsia="楷体" w:cs="Times New Roman"/>
                <w:b w:val="0"/>
                <w:bCs/>
                <w:color w:val="auto"/>
                <w:kern w:val="0"/>
                <w:sz w:val="24"/>
                <w:szCs w:val="24"/>
              </w:rPr>
              <w:t>设</w:t>
            </w:r>
          </w:p>
          <w:p w14:paraId="04B6F526">
            <w:pPr>
              <w:spacing w:line="380" w:lineRule="exact"/>
              <w:ind w:firstLine="480" w:firstLineChars="200"/>
              <w:rPr>
                <w:rFonts w:ascii="Times New Roman" w:hAnsi="Times New Roman" w:eastAsia="仿宋_GB2312" w:cs="Times New Roman"/>
                <w:bCs/>
                <w:color w:val="auto"/>
                <w:kern w:val="0"/>
                <w:sz w:val="24"/>
                <w:szCs w:val="24"/>
              </w:rPr>
            </w:pPr>
            <w:r>
              <w:rPr>
                <w:rFonts w:hint="eastAsia" w:ascii="仿宋" w:hAnsi="仿宋" w:eastAsia="仿宋" w:cs="仿宋"/>
                <w:b w:val="0"/>
                <w:bCs/>
                <w:color w:val="auto"/>
                <w:kern w:val="0"/>
                <w:sz w:val="24"/>
                <w:szCs w:val="24"/>
              </w:rPr>
              <w:t>全面摸查水利遗产资源，形成一套完整的水文化名录体系，科学制定水文化遗产保护规划</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rPr>
              <w:t>以茫溪河展览馆为依托，提供水文化展示平台，大力开展水情教育，建设研学基地</w:t>
            </w:r>
            <w:r>
              <w:rPr>
                <w:rFonts w:hint="eastAsia" w:ascii="仿宋" w:hAnsi="仿宋" w:eastAsia="仿宋" w:cs="仿宋"/>
                <w:b w:val="0"/>
                <w:bCs/>
                <w:color w:val="auto"/>
                <w:kern w:val="0"/>
                <w:sz w:val="24"/>
                <w:szCs w:val="24"/>
                <w:lang w:eastAsia="zh-CN"/>
              </w:rPr>
              <w:t>。</w:t>
            </w:r>
          </w:p>
        </w:tc>
      </w:tr>
    </w:tbl>
    <w:p w14:paraId="1AFB6CF4">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622C0EE8">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6A8396F2">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7B0AE313">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5F79BE75">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442315CC">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62D43228">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28F936BE">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p w14:paraId="0229D46E">
      <w:pPr>
        <w:pStyle w:val="3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8"/>
          <w:szCs w:val="28"/>
          <w:lang w:val="en-US" w:eastAsia="zh-CN"/>
        </w:rPr>
      </w:pPr>
    </w:p>
    <w:bookmarkEnd w:id="2"/>
    <w:bookmarkEnd w:id="3"/>
    <w:bookmarkEnd w:id="4"/>
    <w:p w14:paraId="50FF2E9D">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38" w:name="_Toc29268"/>
      <w:r>
        <w:rPr>
          <w:rFonts w:hint="eastAsia"/>
          <w:color w:val="auto"/>
          <w:lang w:val="en-US" w:eastAsia="zh-CN"/>
        </w:rPr>
        <w:t>6</w:t>
      </w:r>
      <w:r>
        <w:rPr>
          <w:rFonts w:hint="default"/>
          <w:color w:val="auto"/>
          <w:lang w:val="en-US" w:eastAsia="zh-CN"/>
        </w:rPr>
        <w:t xml:space="preserve"> </w:t>
      </w:r>
      <w:r>
        <w:rPr>
          <w:rFonts w:hint="eastAsia"/>
          <w:color w:val="auto"/>
          <w:lang w:val="en-US" w:eastAsia="zh-CN"/>
        </w:rPr>
        <w:t xml:space="preserve"> 构建数字孪生水网</w:t>
      </w:r>
      <w:bookmarkEnd w:id="138"/>
    </w:p>
    <w:p w14:paraId="60BCDBF2">
      <w:pPr>
        <w:pStyle w:val="4"/>
        <w:bidi w:val="0"/>
        <w:rPr>
          <w:rFonts w:hint="default" w:eastAsia="楷体"/>
          <w:color w:val="auto"/>
          <w:lang w:val="en-US" w:eastAsia="zh-CN"/>
        </w:rPr>
      </w:pPr>
      <w:bookmarkStart w:id="139" w:name="_Toc13752"/>
      <w:r>
        <w:rPr>
          <w:rFonts w:hint="eastAsia"/>
          <w:color w:val="auto"/>
          <w:lang w:val="en-US" w:eastAsia="zh-CN"/>
        </w:rPr>
        <w:t>6</w:t>
      </w:r>
      <w:r>
        <w:rPr>
          <w:rFonts w:hint="eastAsia"/>
          <w:color w:val="auto"/>
        </w:rPr>
        <w:t>.</w:t>
      </w:r>
      <w:r>
        <w:rPr>
          <w:rFonts w:hint="eastAsia"/>
          <w:color w:val="auto"/>
          <w:lang w:val="en-US" w:eastAsia="zh-CN"/>
        </w:rPr>
        <w:t>1</w:t>
      </w:r>
      <w:r>
        <w:rPr>
          <w:rFonts w:hint="eastAsia"/>
          <w:color w:val="auto"/>
        </w:rPr>
        <w:t xml:space="preserve"> </w:t>
      </w:r>
      <w:r>
        <w:rPr>
          <w:rFonts w:hint="eastAsia"/>
          <w:color w:val="auto"/>
          <w:lang w:val="en-US" w:eastAsia="zh-CN"/>
        </w:rPr>
        <w:t xml:space="preserve"> 建设思路</w:t>
      </w:r>
      <w:bookmarkEnd w:id="139"/>
    </w:p>
    <w:p w14:paraId="40BA1F50">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aps w:val="0"/>
          <w:color w:val="auto"/>
          <w:sz w:val="28"/>
          <w:szCs w:val="28"/>
          <w:lang w:eastAsia="zh-CN"/>
        </w:rPr>
      </w:pPr>
      <w:r>
        <w:rPr>
          <w:rFonts w:hint="eastAsia" w:ascii="仿宋" w:hAnsi="仿宋" w:eastAsia="仿宋" w:cs="仿宋"/>
          <w:color w:val="auto"/>
          <w:sz w:val="28"/>
          <w:szCs w:val="28"/>
        </w:rPr>
        <w:t>结合</w:t>
      </w:r>
      <w:r>
        <w:rPr>
          <w:rFonts w:hint="eastAsia" w:ascii="仿宋" w:hAnsi="仿宋" w:eastAsia="仿宋" w:cs="仿宋"/>
          <w:color w:val="auto"/>
          <w:sz w:val="28"/>
          <w:szCs w:val="28"/>
          <w:lang w:val="en-US" w:eastAsia="zh-CN"/>
        </w:rPr>
        <w:t>井研县</w:t>
      </w:r>
      <w:r>
        <w:rPr>
          <w:rFonts w:hint="eastAsia" w:ascii="仿宋" w:hAnsi="仿宋" w:eastAsia="仿宋" w:cs="仿宋"/>
          <w:color w:val="auto"/>
          <w:sz w:val="28"/>
          <w:szCs w:val="28"/>
        </w:rPr>
        <w:t>水网主骨架总体布局，以“强感知、增智慧、促应用”为需求导向，遵循“需求牵引、应用至上、数字赋能、提升能力”的基本原则，充分运用物联网、大数据、云计算、人工智能、数字孪生等新一代信息技术，</w:t>
      </w:r>
      <w:r>
        <w:rPr>
          <w:rFonts w:hint="eastAsia" w:ascii="仿宋" w:hAnsi="仿宋" w:eastAsia="仿宋" w:cs="仿宋"/>
          <w:color w:val="auto"/>
          <w:sz w:val="28"/>
          <w:szCs w:val="28"/>
          <w:lang w:val="en-US" w:eastAsia="zh-CN"/>
        </w:rPr>
        <w:t>加强信息化基础设施建设，</w:t>
      </w:r>
      <w:r>
        <w:rPr>
          <w:rFonts w:hint="eastAsia" w:ascii="仿宋" w:hAnsi="仿宋" w:eastAsia="仿宋" w:cs="仿宋"/>
          <w:caps w:val="0"/>
          <w:color w:val="auto"/>
          <w:sz w:val="28"/>
          <w:szCs w:val="28"/>
          <w:lang w:val="en-US" w:eastAsia="zh-CN"/>
        </w:rPr>
        <w:t>完善自身</w:t>
      </w:r>
      <w:r>
        <w:rPr>
          <w:rFonts w:hint="eastAsia" w:ascii="仿宋" w:hAnsi="仿宋" w:eastAsia="仿宋" w:cs="仿宋"/>
          <w:caps w:val="0"/>
          <w:color w:val="auto"/>
          <w:sz w:val="28"/>
          <w:szCs w:val="28"/>
        </w:rPr>
        <w:t>水利基础数据感知能力</w:t>
      </w:r>
      <w:r>
        <w:rPr>
          <w:rFonts w:hint="eastAsia" w:ascii="仿宋" w:hAnsi="仿宋" w:eastAsia="仿宋" w:cs="仿宋"/>
          <w:caps w:val="0"/>
          <w:color w:val="auto"/>
          <w:sz w:val="28"/>
          <w:szCs w:val="28"/>
          <w:lang w:eastAsia="zh-CN"/>
        </w:rPr>
        <w:t>。</w:t>
      </w:r>
    </w:p>
    <w:p w14:paraId="1B2DC3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aps w:val="0"/>
          <w:color w:val="auto"/>
          <w:sz w:val="28"/>
          <w:szCs w:val="28"/>
        </w:rPr>
      </w:pPr>
      <w:r>
        <w:rPr>
          <w:rFonts w:hint="eastAsia" w:ascii="仿宋" w:hAnsi="仿宋" w:eastAsia="仿宋" w:cs="仿宋"/>
          <w:color w:val="auto"/>
          <w:sz w:val="28"/>
          <w:szCs w:val="28"/>
        </w:rPr>
        <w:t>以数字化场景、智能化模拟、精准化决策为路径，以网络安全为底线，充分共享省级、市级数字孪生水网建设成果，补充完善</w:t>
      </w:r>
      <w:r>
        <w:rPr>
          <w:rFonts w:hint="eastAsia" w:ascii="仿宋" w:hAnsi="仿宋" w:cs="仿宋"/>
          <w:color w:val="auto"/>
          <w:sz w:val="28"/>
          <w:szCs w:val="28"/>
          <w:lang w:val="en-US" w:eastAsia="zh-CN"/>
        </w:rPr>
        <w:t>井研县</w:t>
      </w:r>
      <w:r>
        <w:rPr>
          <w:rFonts w:hint="eastAsia" w:ascii="仿宋" w:hAnsi="仿宋" w:eastAsia="仿宋" w:cs="仿宋"/>
          <w:color w:val="auto"/>
          <w:sz w:val="28"/>
          <w:szCs w:val="28"/>
        </w:rPr>
        <w:t>数字孪生水网应用，提升水网数字化智慧化水平，为水网安全保障及</w:t>
      </w:r>
      <w:r>
        <w:rPr>
          <w:rFonts w:hint="eastAsia" w:ascii="仿宋" w:hAnsi="仿宋" w:cs="仿宋"/>
          <w:color w:val="auto"/>
          <w:sz w:val="28"/>
          <w:szCs w:val="28"/>
          <w:lang w:val="en-US" w:eastAsia="zh-CN"/>
        </w:rPr>
        <w:t>井研县</w:t>
      </w:r>
      <w:r>
        <w:rPr>
          <w:rFonts w:hint="eastAsia" w:ascii="仿宋" w:hAnsi="仿宋" w:eastAsia="仿宋" w:cs="仿宋"/>
          <w:color w:val="auto"/>
          <w:sz w:val="28"/>
          <w:szCs w:val="28"/>
        </w:rPr>
        <w:t>水利高质量发展提供战略支撑。</w:t>
      </w:r>
    </w:p>
    <w:p w14:paraId="733B923A">
      <w:pPr>
        <w:pStyle w:val="1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aps w:val="0"/>
          <w:color w:val="auto"/>
          <w:sz w:val="24"/>
          <w:szCs w:val="24"/>
        </w:rPr>
      </w:pPr>
      <w:r>
        <w:rPr>
          <w:color w:val="auto"/>
        </w:rPr>
        <w:drawing>
          <wp:inline distT="0" distB="0" distL="114300" distR="114300">
            <wp:extent cx="5344160" cy="3818890"/>
            <wp:effectExtent l="0" t="0" r="0" b="0"/>
            <wp:docPr id="4" name="图片 1" descr="C:/Users/SWHI/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SWHI/Desktop/图片1.png图片1"/>
                    <pic:cNvPicPr>
                      <a:picLocks noChangeAspect="1"/>
                    </pic:cNvPicPr>
                  </pic:nvPicPr>
                  <pic:blipFill>
                    <a:blip r:embed="rId11"/>
                    <a:srcRect l="72" r="-343"/>
                    <a:stretch>
                      <a:fillRect/>
                    </a:stretch>
                  </pic:blipFill>
                  <pic:spPr>
                    <a:xfrm>
                      <a:off x="0" y="0"/>
                      <a:ext cx="5344160" cy="3818890"/>
                    </a:xfrm>
                    <a:prstGeom prst="rect">
                      <a:avLst/>
                    </a:prstGeom>
                    <a:noFill/>
                    <a:ln>
                      <a:noFill/>
                    </a:ln>
                  </pic:spPr>
                </pic:pic>
              </a:graphicData>
            </a:graphic>
          </wp:inline>
        </w:drawing>
      </w:r>
    </w:p>
    <w:p w14:paraId="1C68F75C">
      <w:pPr>
        <w:pStyle w:val="10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aps w:val="0"/>
          <w:color w:val="auto"/>
          <w:sz w:val="24"/>
          <w:szCs w:val="24"/>
        </w:rPr>
      </w:pPr>
      <w:r>
        <w:rPr>
          <w:rFonts w:hint="default" w:ascii="Times New Roman" w:hAnsi="Times New Roman" w:eastAsia="黑体" w:cs="Times New Roman"/>
          <w:caps w:val="0"/>
          <w:color w:val="auto"/>
          <w:sz w:val="24"/>
          <w:szCs w:val="24"/>
        </w:rPr>
        <w:t>图</w:t>
      </w:r>
      <w:r>
        <w:rPr>
          <w:rFonts w:hint="eastAsia" w:cs="Times New Roman"/>
          <w:caps w:val="0"/>
          <w:color w:val="auto"/>
          <w:sz w:val="24"/>
          <w:szCs w:val="24"/>
          <w:lang w:val="en-US" w:eastAsia="zh-CN"/>
        </w:rPr>
        <w:t>6</w:t>
      </w:r>
      <w:r>
        <w:rPr>
          <w:rFonts w:hint="default" w:ascii="Times New Roman" w:hAnsi="Times New Roman" w:eastAsia="黑体" w:cs="Times New Roman"/>
          <w:caps w:val="0"/>
          <w:color w:val="auto"/>
          <w:sz w:val="24"/>
          <w:szCs w:val="24"/>
        </w:rPr>
        <w:t>.1  数字孪生水网总体框架图</w:t>
      </w:r>
    </w:p>
    <w:p w14:paraId="694EF296">
      <w:pPr>
        <w:pStyle w:val="87"/>
        <w:bidi w:val="0"/>
        <w:rPr>
          <w:rFonts w:hint="default"/>
          <w:caps w:val="0"/>
          <w:color w:val="auto"/>
        </w:rPr>
      </w:pPr>
    </w:p>
    <w:p w14:paraId="024CD5B2">
      <w:pPr>
        <w:pStyle w:val="4"/>
        <w:bidi w:val="0"/>
        <w:rPr>
          <w:rFonts w:hint="default" w:eastAsia="楷体"/>
          <w:color w:val="auto"/>
          <w:lang w:val="en-US" w:eastAsia="zh-CN"/>
        </w:rPr>
      </w:pPr>
      <w:bookmarkStart w:id="140" w:name="_Toc28134"/>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 xml:space="preserve"> 信息化基础设施建设</w:t>
      </w:r>
      <w:bookmarkEnd w:id="140"/>
    </w:p>
    <w:p w14:paraId="0757C1E0">
      <w:pPr>
        <w:pStyle w:val="5"/>
        <w:bidi w:val="0"/>
        <w:rPr>
          <w:rFonts w:hint="default"/>
          <w:color w:val="auto"/>
          <w:lang w:val="en-US" w:eastAsia="zh-CN"/>
        </w:rPr>
      </w:pPr>
      <w:bookmarkStart w:id="141" w:name="_Toc5209"/>
      <w:bookmarkStart w:id="142" w:name="_Toc8865"/>
      <w:bookmarkStart w:id="143" w:name="_Toc5661"/>
      <w:bookmarkStart w:id="144" w:name="_Toc31463"/>
      <w:bookmarkStart w:id="145" w:name="_Toc20735"/>
      <w:bookmarkStart w:id="146" w:name="_Toc3993"/>
      <w:bookmarkStart w:id="147" w:name="_Toc26068"/>
      <w:r>
        <w:rPr>
          <w:rFonts w:hint="eastAsia"/>
          <w:color w:val="auto"/>
          <w:lang w:val="en-US" w:eastAsia="zh-CN"/>
        </w:rPr>
        <w:t>6</w:t>
      </w:r>
      <w:r>
        <w:rPr>
          <w:rFonts w:hint="default"/>
          <w:color w:val="auto"/>
          <w:lang w:val="en-US" w:eastAsia="zh-CN"/>
        </w:rPr>
        <w:t>.2.1</w:t>
      </w:r>
      <w:r>
        <w:rPr>
          <w:rFonts w:hint="eastAsia"/>
          <w:color w:val="auto"/>
          <w:lang w:val="en-US" w:eastAsia="zh-CN"/>
        </w:rPr>
        <w:t xml:space="preserve"> </w:t>
      </w:r>
      <w:r>
        <w:rPr>
          <w:rFonts w:hint="default"/>
          <w:color w:val="auto"/>
          <w:lang w:val="en-US" w:eastAsia="zh-CN"/>
        </w:rPr>
        <w:t xml:space="preserve"> </w:t>
      </w:r>
      <w:bookmarkEnd w:id="141"/>
      <w:bookmarkEnd w:id="142"/>
      <w:bookmarkEnd w:id="143"/>
      <w:bookmarkEnd w:id="144"/>
      <w:bookmarkEnd w:id="145"/>
      <w:bookmarkEnd w:id="146"/>
      <w:bookmarkEnd w:id="147"/>
      <w:r>
        <w:rPr>
          <w:rFonts w:hint="default"/>
          <w:color w:val="auto"/>
          <w:lang w:val="en-US" w:eastAsia="zh-CN"/>
        </w:rPr>
        <w:t>完善智能多元的感知网</w:t>
      </w:r>
    </w:p>
    <w:p w14:paraId="737290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ascii="仿宋" w:hAnsi="仿宋" w:eastAsia="仿宋" w:cs="仿宋"/>
          <w:color w:val="auto"/>
        </w:rPr>
        <w:t>围绕</w:t>
      </w:r>
      <w:r>
        <w:rPr>
          <w:rFonts w:hint="eastAsia" w:ascii="仿宋" w:hAnsi="仿宋" w:eastAsia="仿宋" w:cs="仿宋"/>
          <w:color w:val="auto"/>
          <w:lang w:val="en-US" w:eastAsia="zh-CN"/>
        </w:rPr>
        <w:t>井研县</w:t>
      </w:r>
      <w:r>
        <w:rPr>
          <w:rFonts w:hint="eastAsia" w:ascii="仿宋" w:hAnsi="仿宋" w:eastAsia="仿宋" w:cs="仿宋"/>
          <w:color w:val="auto"/>
        </w:rPr>
        <w:t>水网建设需求和现代水网布局，结合已成站网建设情况，按照“整合已建、统筹在建、规范新建”的要求，利用传感、定位、视频、遥感等技术，扩大江河湖泊、水利工程、水利活动等监测范围，补充完善监测要素。</w:t>
      </w:r>
      <w:r>
        <w:rPr>
          <w:rFonts w:hint="default"/>
          <w:color w:val="auto"/>
        </w:rPr>
        <w:t>从天、空、地、人、水、网等空间维度，完善监测范围，实现</w:t>
      </w:r>
      <w:r>
        <w:rPr>
          <w:rFonts w:hint="eastAsia"/>
          <w:color w:val="auto"/>
          <w:lang w:val="en-US" w:eastAsia="zh-CN"/>
        </w:rPr>
        <w:t>县</w:t>
      </w:r>
      <w:r>
        <w:rPr>
          <w:rFonts w:hint="default"/>
          <w:color w:val="auto"/>
        </w:rPr>
        <w:t>界断面、有重点防洪任务的中小河流、重点水库、大中型灌区、引调水工程、水闸泵站、堤坝等主要控制断面水文监测全覆盖，补充完善雨量、水位、流量、水质、工情等多要素感知。</w:t>
      </w:r>
    </w:p>
    <w:p w14:paraId="751DA10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color w:val="auto"/>
          <w:lang w:val="en-US" w:eastAsia="zh-CN"/>
        </w:rPr>
        <w:t>1</w:t>
      </w:r>
      <w:r>
        <w:rPr>
          <w:rFonts w:hint="default"/>
          <w:color w:val="auto"/>
        </w:rPr>
        <w:t>、灌溉供水感知网</w:t>
      </w:r>
    </w:p>
    <w:p w14:paraId="4D59FE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color w:val="auto"/>
          <w:lang w:val="en-US" w:eastAsia="zh-CN"/>
        </w:rPr>
        <w:t>实施</w:t>
      </w:r>
      <w:r>
        <w:rPr>
          <w:rFonts w:hint="default"/>
          <w:color w:val="auto"/>
        </w:rPr>
        <w:t>井研县供水、灌溉等重点工程信息化配套建设</w:t>
      </w:r>
      <w:r>
        <w:rPr>
          <w:rFonts w:hint="eastAsia"/>
          <w:color w:val="auto"/>
          <w:lang w:eastAsia="zh-CN"/>
        </w:rPr>
        <w:t>，</w:t>
      </w:r>
      <w:r>
        <w:rPr>
          <w:rFonts w:hint="eastAsia"/>
          <w:color w:val="auto"/>
          <w:lang w:val="en-US" w:eastAsia="zh-CN"/>
        </w:rPr>
        <w:t>补充建设大中灌区渠道口门水量监测设施和供水管网监测设施</w:t>
      </w:r>
      <w:r>
        <w:rPr>
          <w:rFonts w:hint="eastAsia"/>
          <w:color w:val="auto"/>
          <w:lang w:eastAsia="zh-CN"/>
        </w:rPr>
        <w:t>。</w:t>
      </w:r>
    </w:p>
    <w:p w14:paraId="387047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2</w:t>
      </w:r>
      <w:r>
        <w:rPr>
          <w:rFonts w:hint="default"/>
          <w:color w:val="auto"/>
          <w:lang w:val="en-US" w:eastAsia="zh-CN"/>
        </w:rPr>
        <w:t>、防洪感知网</w:t>
      </w:r>
    </w:p>
    <w:p w14:paraId="38D1D0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实施毛坝水库和大佛水库安全监测项目，建设大坝安全监测设施、大坝“天空地水工”一体化监测感知设备配备、智能监测设备应用系统等。</w:t>
      </w:r>
    </w:p>
    <w:p w14:paraId="1CE777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default"/>
          <w:color w:val="auto"/>
          <w:lang w:val="en-US" w:eastAsia="zh-CN"/>
        </w:rPr>
        <w:t>新建一批自动雨量站、自动水位站、简易雨量站，简易水位站；改建一批自动雨量站、自动水位站。通过水文监测设施建设，提升</w:t>
      </w:r>
      <w:r>
        <w:rPr>
          <w:rFonts w:hint="eastAsia"/>
          <w:color w:val="auto"/>
          <w:lang w:val="en-US" w:eastAsia="zh-CN"/>
        </w:rPr>
        <w:t>井研县</w:t>
      </w:r>
      <w:r>
        <w:rPr>
          <w:rFonts w:hint="default"/>
          <w:color w:val="auto"/>
          <w:lang w:val="en-US" w:eastAsia="zh-CN"/>
        </w:rPr>
        <w:t>防汛减灾能力，为科学防汛提供技术支撑。</w:t>
      </w:r>
    </w:p>
    <w:p w14:paraId="57A210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3</w:t>
      </w:r>
      <w:r>
        <w:rPr>
          <w:rFonts w:hint="default"/>
          <w:color w:val="auto"/>
          <w:lang w:val="en-US" w:eastAsia="zh-CN"/>
        </w:rPr>
        <w:t>、生态感知网</w:t>
      </w:r>
    </w:p>
    <w:p w14:paraId="4D31E5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default"/>
          <w:color w:val="auto"/>
          <w:lang w:val="en-US" w:eastAsia="zh-CN"/>
        </w:rPr>
        <w:t>补充</w:t>
      </w:r>
      <w:r>
        <w:rPr>
          <w:rFonts w:hint="eastAsia"/>
          <w:color w:val="auto"/>
          <w:lang w:val="en-US" w:eastAsia="zh-CN"/>
        </w:rPr>
        <w:t>建设</w:t>
      </w:r>
      <w:r>
        <w:rPr>
          <w:rFonts w:hint="default"/>
          <w:color w:val="auto"/>
          <w:lang w:val="en-US" w:eastAsia="zh-CN"/>
        </w:rPr>
        <w:t>茫溪河、泥溪河两条干流以及磨池河、殷家河、白果桥河（东林河）、月波河、黄钵河等重点河流生态流量和水质监测设施；</w:t>
      </w:r>
      <w:r>
        <w:rPr>
          <w:rFonts w:hint="eastAsia"/>
          <w:color w:val="auto"/>
          <w:lang w:val="en-US" w:eastAsia="zh-CN"/>
        </w:rPr>
        <w:t>补充建设</w:t>
      </w:r>
      <w:r>
        <w:rPr>
          <w:rFonts w:hint="default"/>
          <w:color w:val="auto"/>
          <w:lang w:val="en-US" w:eastAsia="zh-CN"/>
        </w:rPr>
        <w:t>大佛、毛坝、红星等重要水库水质监测设施</w:t>
      </w:r>
      <w:r>
        <w:rPr>
          <w:rFonts w:hint="eastAsia"/>
          <w:color w:val="auto"/>
          <w:lang w:val="en-US" w:eastAsia="zh-CN"/>
        </w:rPr>
        <w:t>；对水土流失重点区域进行监测设施建设。</w:t>
      </w:r>
    </w:p>
    <w:p w14:paraId="06F9BBE3">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.2.2</w:t>
      </w:r>
      <w:r>
        <w:rPr>
          <w:rFonts w:hint="eastAsia"/>
          <w:color w:val="auto"/>
          <w:lang w:val="en-US" w:eastAsia="zh-CN"/>
        </w:rPr>
        <w:t xml:space="preserve"> </w:t>
      </w:r>
      <w:r>
        <w:rPr>
          <w:rFonts w:hint="default"/>
          <w:color w:val="auto"/>
          <w:lang w:val="en-US" w:eastAsia="zh-CN"/>
        </w:rPr>
        <w:t xml:space="preserve"> 优化高速互联的信息网</w:t>
      </w:r>
    </w:p>
    <w:p w14:paraId="13DE3F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ascii="楷体" w:hAnsi="楷体" w:eastAsia="楷体" w:cs="楷体"/>
          <w:color w:val="auto"/>
        </w:rPr>
        <w:t>优化水利业务网。</w:t>
      </w:r>
      <w:r>
        <w:rPr>
          <w:rFonts w:hint="default"/>
          <w:color w:val="auto"/>
        </w:rPr>
        <w:t>提升水利信息网络连接带宽，满足多源异构数据高效传输、交换需求；依托</w:t>
      </w:r>
      <w:r>
        <w:rPr>
          <w:rFonts w:hint="eastAsia"/>
          <w:color w:val="auto"/>
          <w:lang w:val="en-US" w:eastAsia="zh-CN"/>
        </w:rPr>
        <w:t>县</w:t>
      </w:r>
      <w:r>
        <w:rPr>
          <w:rFonts w:hint="default"/>
          <w:color w:val="auto"/>
        </w:rPr>
        <w:t>级电子政务外网等方式实现水务局与生态环境、气象、农业农村等相关部门的网络互联互通。充分采用5G、IPv6、SDN等新一代网络技术，优化网络架构，增强网络动态调配能力；各工程管理单位利用光纤网络及4G、5G、NB-IoT、北斗、微波通信等无线网络构建覆盖工程管理区域的工程物联网，实现水利工程感知信息的全面实时传输。</w:t>
      </w:r>
    </w:p>
    <w:p w14:paraId="579015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ascii="楷体" w:hAnsi="楷体" w:eastAsia="楷体" w:cs="楷体"/>
          <w:color w:val="auto"/>
        </w:rPr>
        <w:t>强化水利工控网。</w:t>
      </w:r>
      <w:r>
        <w:rPr>
          <w:rFonts w:hint="default"/>
          <w:color w:val="auto"/>
        </w:rPr>
        <w:t>大型及重要中型水利工程应在工程枢纽和具备条件的其他水利工程现场建设工控网，使水利工程控制从</w:t>
      </w:r>
      <w:r>
        <w:rPr>
          <w:rFonts w:hint="eastAsia"/>
          <w:color w:val="auto"/>
          <w:lang w:eastAsia="zh-CN"/>
        </w:rPr>
        <w:t>“</w:t>
      </w:r>
      <w:r>
        <w:rPr>
          <w:rFonts w:hint="default"/>
          <w:color w:val="auto"/>
        </w:rPr>
        <w:t>现地自动化</w:t>
      </w:r>
      <w:r>
        <w:rPr>
          <w:rFonts w:hint="eastAsia"/>
          <w:color w:val="auto"/>
          <w:lang w:eastAsia="zh-CN"/>
        </w:rPr>
        <w:t>”</w:t>
      </w:r>
      <w:r>
        <w:rPr>
          <w:rFonts w:hint="default"/>
          <w:color w:val="auto"/>
        </w:rPr>
        <w:t>迈向</w:t>
      </w:r>
      <w:r>
        <w:rPr>
          <w:rFonts w:hint="eastAsia"/>
          <w:color w:val="auto"/>
          <w:lang w:eastAsia="zh-CN"/>
        </w:rPr>
        <w:t>“</w:t>
      </w:r>
      <w:r>
        <w:rPr>
          <w:rFonts w:hint="default"/>
          <w:color w:val="auto"/>
        </w:rPr>
        <w:t>全域智能化</w:t>
      </w:r>
      <w:r>
        <w:rPr>
          <w:rFonts w:hint="eastAsia"/>
          <w:color w:val="auto"/>
          <w:lang w:eastAsia="zh-CN"/>
        </w:rPr>
        <w:t>”</w:t>
      </w:r>
      <w:r>
        <w:rPr>
          <w:rFonts w:hint="default"/>
          <w:color w:val="auto"/>
        </w:rPr>
        <w:t>，水利工控网应与水利业务网物理隔离，宜分为实时控制区和过程监控区，应采用防火墙等网络安全措施进行隔离。水利工程管理单位根据业务需要建设工控网集控中心网络，与现地工控网络互联，实现对网内水利工程的集中控制。</w:t>
      </w:r>
    </w:p>
    <w:p w14:paraId="54ACCAF2">
      <w:pPr>
        <w:pStyle w:val="5"/>
        <w:bidi w:val="0"/>
        <w:rPr>
          <w:rFonts w:hint="default"/>
          <w:color w:val="auto"/>
          <w:lang w:val="en-US" w:eastAsia="zh-CN"/>
        </w:rPr>
      </w:pPr>
      <w:r>
        <w:rPr>
          <w:rFonts w:hint="default"/>
          <w:color w:val="auto"/>
          <w:lang w:val="en-US" w:eastAsia="zh-CN"/>
        </w:rPr>
        <w:t>6.2.3</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搭建应用支撑服务</w:t>
      </w:r>
    </w:p>
    <w:p w14:paraId="1E07107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heme="minorBidi"/>
          <w:color w:val="auto"/>
          <w:kern w:val="2"/>
          <w:sz w:val="28"/>
          <w:szCs w:val="22"/>
          <w:lang w:val="en-US" w:eastAsia="zh-CN" w:bidi="ar-SA"/>
        </w:rPr>
      </w:pPr>
      <w:r>
        <w:rPr>
          <w:rFonts w:hint="default" w:ascii="Times New Roman" w:hAnsi="Times New Roman" w:eastAsia="仿宋" w:cstheme="minorBidi"/>
          <w:color w:val="auto"/>
          <w:kern w:val="2"/>
          <w:sz w:val="28"/>
          <w:szCs w:val="22"/>
          <w:lang w:val="en-US" w:eastAsia="zh-CN" w:bidi="ar-SA"/>
        </w:rPr>
        <w:t>应用支撑平台作为整个</w:t>
      </w:r>
      <w:r>
        <w:rPr>
          <w:rFonts w:hint="eastAsia" w:eastAsia="仿宋" w:cstheme="minorBidi"/>
          <w:color w:val="auto"/>
          <w:kern w:val="2"/>
          <w:sz w:val="28"/>
          <w:szCs w:val="22"/>
          <w:lang w:val="en-US" w:eastAsia="zh-CN" w:bidi="ar-SA"/>
        </w:rPr>
        <w:t>井研县</w:t>
      </w:r>
      <w:r>
        <w:rPr>
          <w:rFonts w:hint="default" w:ascii="Times New Roman" w:hAnsi="Times New Roman" w:eastAsia="仿宋" w:cstheme="minorBidi"/>
          <w:color w:val="auto"/>
          <w:kern w:val="2"/>
          <w:sz w:val="28"/>
          <w:szCs w:val="22"/>
          <w:lang w:val="en-US" w:eastAsia="zh-CN" w:bidi="ar-SA"/>
        </w:rPr>
        <w:t>数字水网的集成和支撑底座</w:t>
      </w:r>
      <w:r>
        <w:rPr>
          <w:rFonts w:hint="eastAsia" w:ascii="Times New Roman" w:hAnsi="Times New Roman" w:eastAsia="仿宋" w:cstheme="minorBidi"/>
          <w:color w:val="auto"/>
          <w:kern w:val="2"/>
          <w:sz w:val="28"/>
          <w:szCs w:val="22"/>
          <w:lang w:val="en-US" w:eastAsia="zh-CN" w:bidi="ar-SA"/>
        </w:rPr>
        <w:t>，</w:t>
      </w:r>
      <w:r>
        <w:rPr>
          <w:rFonts w:hint="default" w:ascii="Times New Roman" w:hAnsi="Times New Roman" w:eastAsia="仿宋" w:cstheme="minorBidi"/>
          <w:color w:val="auto"/>
          <w:kern w:val="2"/>
          <w:sz w:val="28"/>
          <w:szCs w:val="22"/>
          <w:lang w:val="en-US" w:eastAsia="zh-CN" w:bidi="ar-SA"/>
        </w:rPr>
        <w:t>为各类应用提供统一的开发、运行和管理服务。在充分利用水利信息化应用支撑资源的基础上，配置必要的通用基础工具软件与运行环境，提升资源利用率和复用率，降低建设成本和维护成本，提高平台整体可靠度和稳定性。应用支撑平台主要包括数据库管理系统、地理信息服务、数据库管理系统、应用中间件、工作流引擎、门户、身份认证、报表管理等。</w:t>
      </w:r>
    </w:p>
    <w:p w14:paraId="09733294">
      <w:pPr>
        <w:pStyle w:val="5"/>
        <w:bidi w:val="0"/>
        <w:rPr>
          <w:rFonts w:hint="default"/>
          <w:color w:val="auto"/>
          <w:lang w:val="en-US" w:eastAsia="zh-CN"/>
        </w:rPr>
      </w:pPr>
      <w:r>
        <w:rPr>
          <w:rFonts w:hint="default"/>
          <w:color w:val="auto"/>
          <w:lang w:val="en-US" w:eastAsia="zh-CN"/>
        </w:rPr>
        <w:t>6.2.</w:t>
      </w:r>
      <w:r>
        <w:rPr>
          <w:rFonts w:hint="eastAsia"/>
          <w:color w:val="auto"/>
          <w:lang w:val="en-US" w:eastAsia="zh-CN"/>
        </w:rPr>
        <w:t>4</w:t>
      </w:r>
      <w:r>
        <w:rPr>
          <w:rFonts w:hint="default"/>
          <w:color w:val="auto"/>
          <w:lang w:val="en-US" w:eastAsia="zh-CN"/>
        </w:rPr>
        <w:t xml:space="preserve"> </w:t>
      </w:r>
      <w:r>
        <w:rPr>
          <w:rFonts w:hint="eastAsia"/>
          <w:color w:val="auto"/>
          <w:lang w:val="en-US" w:eastAsia="zh-CN"/>
        </w:rPr>
        <w:t xml:space="preserve"> 建设远程集控系统</w:t>
      </w:r>
    </w:p>
    <w:p w14:paraId="41DE5A4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color w:val="auto"/>
        </w:rPr>
        <w:t>为满足</w:t>
      </w:r>
      <w:r>
        <w:rPr>
          <w:rFonts w:hint="eastAsia" w:eastAsia="仿宋" w:cstheme="minorBidi"/>
          <w:color w:val="auto"/>
          <w:kern w:val="2"/>
          <w:sz w:val="28"/>
          <w:szCs w:val="22"/>
          <w:lang w:val="en-US" w:eastAsia="zh-CN" w:bidi="ar-SA"/>
        </w:rPr>
        <w:t>井研县</w:t>
      </w:r>
      <w:r>
        <w:rPr>
          <w:rFonts w:hint="default"/>
          <w:color w:val="auto"/>
        </w:rPr>
        <w:t>水网智能调度控制的业务要求</w:t>
      </w:r>
      <w:r>
        <w:rPr>
          <w:rFonts w:hint="eastAsia"/>
          <w:color w:val="auto"/>
          <w:lang w:eastAsia="zh-CN"/>
        </w:rPr>
        <w:t>，</w:t>
      </w:r>
      <w:r>
        <w:rPr>
          <w:rFonts w:hint="default"/>
          <w:color w:val="auto"/>
        </w:rPr>
        <w:t>在安全可靠的前提下，实施大型水闸、泵站、枢纽的智能化改造，建设远程集控系统。提供水网</w:t>
      </w:r>
      <w:r>
        <w:rPr>
          <w:rFonts w:hint="eastAsia"/>
          <w:color w:val="auto"/>
          <w:lang w:eastAsia="zh-CN"/>
        </w:rPr>
        <w:t>“</w:t>
      </w:r>
      <w:r>
        <w:rPr>
          <w:rFonts w:hint="default"/>
          <w:color w:val="auto"/>
        </w:rPr>
        <w:t>纲、目、结</w:t>
      </w:r>
      <w:r>
        <w:rPr>
          <w:rFonts w:hint="eastAsia"/>
          <w:color w:val="auto"/>
          <w:lang w:eastAsia="zh-CN"/>
        </w:rPr>
        <w:t>”</w:t>
      </w:r>
      <w:r>
        <w:rPr>
          <w:rFonts w:hint="default"/>
          <w:color w:val="auto"/>
        </w:rPr>
        <w:t>的闸泵阀等集中监控的功能，实现远程控制与视频监控相互融合，并共享其他部门/行业现有视频监控平台的监控资源。加快水网已建自动化控制设施升级改造，加强远程集控系统的安全性、可靠性。</w:t>
      </w:r>
    </w:p>
    <w:p w14:paraId="371D3508">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.2.</w:t>
      </w:r>
      <w:r>
        <w:rPr>
          <w:rFonts w:hint="eastAsia"/>
          <w:color w:val="auto"/>
          <w:lang w:val="en-US" w:eastAsia="zh-CN"/>
        </w:rPr>
        <w:t>5</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升级计算存储环境</w:t>
      </w:r>
    </w:p>
    <w:p w14:paraId="092E5A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color w:val="auto"/>
        </w:rPr>
        <w:t>增强计算能力。建设</w:t>
      </w:r>
      <w:r>
        <w:rPr>
          <w:rFonts w:hint="eastAsia"/>
          <w:color w:val="auto"/>
          <w:lang w:val="en-US" w:eastAsia="zh-CN"/>
        </w:rPr>
        <w:t>县</w:t>
      </w:r>
      <w:r>
        <w:rPr>
          <w:rFonts w:hint="default"/>
          <w:color w:val="auto"/>
        </w:rPr>
        <w:t>级水利云计算平台，按需补充完善高性能软硬件设施及AI算力基础设施。升级计算设备，采用更高性能的处理器、更大的内存和更高效的存储设备，以提高数据处理速度和存储容量；扩展分布式计算资源，构建高性能计算集群，实现并行计算和负载均衡，以处理大量数据和分析任务，为</w:t>
      </w:r>
      <w:r>
        <w:rPr>
          <w:rFonts w:hint="eastAsia"/>
          <w:color w:val="auto"/>
          <w:lang w:val="en-US" w:eastAsia="zh-CN"/>
        </w:rPr>
        <w:t>井研</w:t>
      </w:r>
      <w:r>
        <w:rPr>
          <w:rFonts w:hint="default"/>
          <w:color w:val="auto"/>
        </w:rPr>
        <w:t>水网智慧化体系提供</w:t>
      </w:r>
      <w:r>
        <w:rPr>
          <w:rFonts w:hint="eastAsia" w:ascii="仿宋" w:hAnsi="仿宋" w:eastAsia="仿宋" w:cs="仿宋"/>
          <w:color w:val="auto"/>
        </w:rPr>
        <w:t>“算力”</w:t>
      </w:r>
      <w:r>
        <w:rPr>
          <w:rFonts w:hint="default"/>
          <w:color w:val="auto"/>
        </w:rPr>
        <w:t>支撑。</w:t>
      </w:r>
    </w:p>
    <w:p w14:paraId="60911A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color w:val="auto"/>
        </w:rPr>
        <w:t>提升存储能力。依托各级政务云，建立同城、异地灾备中心，实现水利重要业务数据和关键业务应用容灾。大中型工程应自建工程数据中心及配套机房，为工程业务应用提供数据存储、计算与系统运行的基础环境，为工程自动化控制提供基础设施支持，为工程数据提供集中备份保护。小型工程可利用政务云资源建立区域工程数据中心，并通过相关安全防护措施实现跨区域互访。</w:t>
      </w:r>
    </w:p>
    <w:p w14:paraId="7D3C6A45">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.2.</w:t>
      </w:r>
      <w:r>
        <w:rPr>
          <w:rFonts w:hint="eastAsia"/>
          <w:color w:val="auto"/>
          <w:lang w:val="en-US" w:eastAsia="zh-CN"/>
        </w:rPr>
        <w:t>6</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构建指挥调度环境</w:t>
      </w:r>
    </w:p>
    <w:p w14:paraId="4C03EE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default"/>
          <w:color w:val="auto"/>
        </w:rPr>
        <w:t>聚焦水网统一调度和远程集控等需求，建设满足业务应用需求的市、县及工程三级视频会议节点，使用水利专网和公网进行传输，实现视频会议多级互联。大中型水利工程运行管理单位应建设水利综合会商调度中心，支持现地站、各级管理部门视频会商接入，实现工程运行安全、防洪兴利调度、巡查管护等多场景一体化展示。结合当前视频技术发展，建设满足业务应用需求的省、市、县及工程四级综合视频会商系统，在多业务领域加强纵向、横向互联互通，提升统一会商、统一调度、统一指挥的能力。</w:t>
      </w:r>
    </w:p>
    <w:p w14:paraId="53087BEB">
      <w:pPr>
        <w:pStyle w:val="4"/>
        <w:bidi w:val="0"/>
        <w:rPr>
          <w:rFonts w:hint="default"/>
          <w:color w:val="auto"/>
          <w:lang w:val="en-US" w:eastAsia="zh-CN"/>
        </w:rPr>
      </w:pPr>
      <w:bookmarkStart w:id="148" w:name="_Toc20481"/>
      <w:r>
        <w:rPr>
          <w:rFonts w:hint="eastAsia"/>
          <w:color w:val="auto"/>
          <w:lang w:val="en-US" w:eastAsia="zh-CN"/>
        </w:rPr>
        <w:t>6.3  数字孪生平台建设</w:t>
      </w:r>
      <w:bookmarkEnd w:id="148"/>
    </w:p>
    <w:p w14:paraId="0DB7E540">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 xml:space="preserve">.3.1 </w:t>
      </w:r>
      <w:r>
        <w:rPr>
          <w:rFonts w:hint="eastAsia"/>
          <w:color w:val="auto"/>
          <w:lang w:val="en-US" w:eastAsia="zh-CN"/>
        </w:rPr>
        <w:t xml:space="preserve"> </w:t>
      </w:r>
      <w:r>
        <w:rPr>
          <w:rFonts w:hint="default"/>
          <w:color w:val="auto"/>
          <w:lang w:val="en-US" w:eastAsia="zh-CN"/>
        </w:rPr>
        <w:t>构建多维数据底板</w:t>
      </w:r>
    </w:p>
    <w:p w14:paraId="5CD313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color w:val="auto"/>
          <w:lang w:val="en-US" w:eastAsia="zh-CN"/>
        </w:rPr>
        <w:t>井研县</w:t>
      </w:r>
      <w:r>
        <w:rPr>
          <w:rFonts w:hint="default"/>
          <w:color w:val="auto"/>
        </w:rPr>
        <w:t>数字孪生平台数据底板主要包括基础数据、监测数据、业务管理数据、跨行业共享数据、地理空间数据和多</w:t>
      </w:r>
      <w:r>
        <w:rPr>
          <w:rFonts w:hint="eastAsia"/>
          <w:color w:val="auto"/>
          <w:lang w:val="en-US" w:eastAsia="zh-CN"/>
        </w:rPr>
        <w:t>维度</w:t>
      </w:r>
      <w:r>
        <w:rPr>
          <w:rFonts w:hint="default"/>
          <w:color w:val="auto"/>
        </w:rPr>
        <w:t>多时空尺度等数据。补充完善工程目录、特征参数、水利普查等基础数据，整合为基础数据库，形成全</w:t>
      </w:r>
      <w:r>
        <w:rPr>
          <w:rFonts w:hint="eastAsia"/>
          <w:color w:val="auto"/>
          <w:lang w:val="en-US" w:eastAsia="zh-CN"/>
        </w:rPr>
        <w:t>县</w:t>
      </w:r>
      <w:r>
        <w:rPr>
          <w:rFonts w:hint="eastAsia" w:ascii="仿宋" w:hAnsi="仿宋" w:eastAsia="仿宋" w:cs="仿宋"/>
          <w:color w:val="auto"/>
        </w:rPr>
        <w:t>“水利一张图”。在“水利一张图”</w:t>
      </w:r>
      <w:r>
        <w:rPr>
          <w:rFonts w:hint="default"/>
          <w:color w:val="auto"/>
        </w:rPr>
        <w:t>的基础上，充分整合共享四川省、长江流域、</w:t>
      </w:r>
      <w:r>
        <w:rPr>
          <w:rFonts w:hint="eastAsia"/>
          <w:color w:val="auto"/>
          <w:lang w:val="en-US" w:eastAsia="zh-CN"/>
        </w:rPr>
        <w:t>乐山</w:t>
      </w:r>
      <w:r>
        <w:rPr>
          <w:rFonts w:hint="default"/>
          <w:color w:val="auto"/>
        </w:rPr>
        <w:t>市数据成果，强化</w:t>
      </w:r>
      <w:r>
        <w:rPr>
          <w:rFonts w:hint="eastAsia"/>
          <w:color w:val="auto"/>
          <w:lang w:val="en-US" w:eastAsia="zh-CN"/>
        </w:rPr>
        <w:t>区域内</w:t>
      </w:r>
      <w:r>
        <w:rPr>
          <w:rFonts w:hint="default"/>
          <w:color w:val="auto"/>
        </w:rPr>
        <w:t>L3级数据底板的建设</w:t>
      </w:r>
      <w:r>
        <w:rPr>
          <w:rFonts w:hint="eastAsia"/>
          <w:color w:val="auto"/>
          <w:lang w:eastAsia="zh-CN"/>
        </w:rPr>
        <w:t>。</w:t>
      </w:r>
      <w:r>
        <w:rPr>
          <w:rFonts w:hint="default"/>
          <w:color w:val="auto"/>
        </w:rPr>
        <w:t>构建</w:t>
      </w:r>
      <w:r>
        <w:rPr>
          <w:rFonts w:hint="eastAsia"/>
          <w:color w:val="auto"/>
          <w:lang w:val="en-US" w:eastAsia="zh-CN"/>
        </w:rPr>
        <w:t>茫溪河、泥溪河</w:t>
      </w:r>
      <w:r>
        <w:rPr>
          <w:rFonts w:hint="default"/>
          <w:color w:val="auto"/>
        </w:rPr>
        <w:t>等河流L</w:t>
      </w:r>
      <w:r>
        <w:rPr>
          <w:rFonts w:hint="eastAsia"/>
          <w:color w:val="auto"/>
          <w:lang w:val="en-US" w:eastAsia="zh-CN"/>
        </w:rPr>
        <w:t>3</w:t>
      </w:r>
      <w:r>
        <w:rPr>
          <w:rFonts w:hint="default"/>
          <w:color w:val="auto"/>
        </w:rPr>
        <w:t>级数据底板，建设</w:t>
      </w:r>
      <w:r>
        <w:rPr>
          <w:rFonts w:hint="eastAsia"/>
          <w:color w:val="auto"/>
          <w:lang w:val="en-US" w:eastAsia="zh-CN"/>
        </w:rPr>
        <w:t>大佛水库</w:t>
      </w:r>
      <w:r>
        <w:rPr>
          <w:rFonts w:hint="default"/>
          <w:color w:val="auto"/>
        </w:rPr>
        <w:t>、</w:t>
      </w:r>
      <w:r>
        <w:rPr>
          <w:rFonts w:hint="eastAsia"/>
          <w:color w:val="auto"/>
          <w:lang w:val="en-US" w:eastAsia="zh-CN"/>
        </w:rPr>
        <w:t>都江堰井研灌区</w:t>
      </w:r>
      <w:r>
        <w:rPr>
          <w:rFonts w:hint="default"/>
          <w:color w:val="auto"/>
        </w:rPr>
        <w:t>L3级数据底板</w:t>
      </w:r>
      <w:r>
        <w:rPr>
          <w:rFonts w:hint="eastAsia"/>
          <w:color w:val="auto"/>
          <w:lang w:eastAsia="zh-CN"/>
        </w:rPr>
        <w:t>。</w:t>
      </w:r>
      <w:r>
        <w:rPr>
          <w:rFonts w:hint="default"/>
          <w:color w:val="auto"/>
        </w:rPr>
        <w:t>以水利数据组织模型为基础，补充完善基础数据库、监测数据库、业务管理数据库、跨行业共享数据库和空间数据库。</w:t>
      </w:r>
    </w:p>
    <w:p w14:paraId="2032E889">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.3.2</w:t>
      </w:r>
      <w:r>
        <w:rPr>
          <w:rFonts w:hint="eastAsia"/>
          <w:color w:val="auto"/>
          <w:lang w:val="en-US" w:eastAsia="zh-CN"/>
        </w:rPr>
        <w:t xml:space="preserve"> </w:t>
      </w:r>
      <w:r>
        <w:rPr>
          <w:rFonts w:hint="default"/>
          <w:color w:val="auto"/>
          <w:lang w:val="en-US" w:eastAsia="zh-CN"/>
        </w:rPr>
        <w:t xml:space="preserve"> 构建水网模型平台</w:t>
      </w:r>
    </w:p>
    <w:p w14:paraId="3A1585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color w:val="auto"/>
          <w:lang w:val="en-US" w:eastAsia="zh-CN"/>
        </w:rPr>
        <w:t>井研县应充分利用省级和市级模型平台建设成果，调用省级和市级建立模型的通用化开发封装技术以及模型的标准化接口技术，实现共享省级、市级的模型资源，包括水利专业模型、智能识别模型、可视化模型和数字模拟仿真引擎等。</w:t>
      </w:r>
      <w:r>
        <w:rPr>
          <w:rFonts w:hint="default"/>
          <w:color w:val="auto"/>
        </w:rPr>
        <w:t>同时，针对</w:t>
      </w:r>
      <w:r>
        <w:rPr>
          <w:rFonts w:hint="eastAsia"/>
          <w:color w:val="auto"/>
          <w:lang w:val="en-US" w:eastAsia="zh-CN"/>
        </w:rPr>
        <w:t>井研</w:t>
      </w:r>
      <w:r>
        <w:rPr>
          <w:rFonts w:hint="default"/>
          <w:color w:val="auto"/>
        </w:rPr>
        <w:t>水网特点，根据实际业务需求补充开发本</w:t>
      </w:r>
      <w:r>
        <w:rPr>
          <w:rFonts w:hint="eastAsia"/>
          <w:color w:val="auto"/>
          <w:lang w:val="en-US" w:eastAsia="zh-CN"/>
        </w:rPr>
        <w:t>县</w:t>
      </w:r>
      <w:r>
        <w:rPr>
          <w:rFonts w:hint="default"/>
          <w:color w:val="auto"/>
        </w:rPr>
        <w:t>特色模型</w:t>
      </w:r>
      <w:r>
        <w:rPr>
          <w:rFonts w:hint="eastAsia"/>
          <w:color w:val="auto"/>
          <w:lang w:eastAsia="zh-CN"/>
        </w:rPr>
        <w:t>，</w:t>
      </w:r>
      <w:r>
        <w:rPr>
          <w:rFonts w:hint="default"/>
          <w:color w:val="auto"/>
        </w:rPr>
        <w:t>包括</w:t>
      </w:r>
      <w:r>
        <w:rPr>
          <w:rFonts w:hint="eastAsia"/>
          <w:color w:val="auto"/>
          <w:lang w:val="en-US" w:eastAsia="zh-CN"/>
        </w:rPr>
        <w:t>井研县</w:t>
      </w:r>
      <w:r>
        <w:rPr>
          <w:rFonts w:hint="default"/>
          <w:color w:val="auto"/>
        </w:rPr>
        <w:t>中心城区和重点场镇段典型区域防洪风险评估模型、水资源调度与节约保护模型等。重点构建</w:t>
      </w:r>
      <w:r>
        <w:rPr>
          <w:rFonts w:hint="eastAsia"/>
          <w:color w:val="auto"/>
          <w:lang w:val="en-US" w:eastAsia="zh-CN"/>
        </w:rPr>
        <w:t>井研县</w:t>
      </w:r>
      <w:r>
        <w:rPr>
          <w:rFonts w:hint="default"/>
          <w:color w:val="auto"/>
        </w:rPr>
        <w:t>包括</w:t>
      </w:r>
      <w:r>
        <w:rPr>
          <w:rFonts w:hint="eastAsia"/>
          <w:color w:val="auto"/>
          <w:lang w:val="en-US" w:eastAsia="zh-CN"/>
        </w:rPr>
        <w:t>茫溪河、泥溪河</w:t>
      </w:r>
      <w:r>
        <w:rPr>
          <w:rFonts w:hint="default"/>
          <w:color w:val="auto"/>
        </w:rPr>
        <w:t>以及</w:t>
      </w:r>
      <w:r>
        <w:rPr>
          <w:rFonts w:hint="eastAsia"/>
          <w:color w:val="auto"/>
          <w:lang w:val="en-US" w:eastAsia="zh-CN"/>
        </w:rPr>
        <w:t>大佛水库、红星水库</w:t>
      </w:r>
      <w:r>
        <w:rPr>
          <w:rFonts w:hint="default"/>
          <w:color w:val="auto"/>
        </w:rPr>
        <w:t>等重点水库、</w:t>
      </w:r>
      <w:r>
        <w:rPr>
          <w:rFonts w:hint="eastAsia"/>
          <w:color w:val="auto"/>
          <w:lang w:val="en-US" w:eastAsia="zh-CN"/>
        </w:rPr>
        <w:t>都江堰井研</w:t>
      </w:r>
      <w:r>
        <w:rPr>
          <w:rFonts w:hint="default"/>
          <w:color w:val="auto"/>
        </w:rPr>
        <w:t>灌区等重点水利工程的高保真可视化模型，动态演示水网调控场景，支持快速决策和实时调控。</w:t>
      </w:r>
    </w:p>
    <w:p w14:paraId="20B3ECB1">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 xml:space="preserve">.3.3 </w:t>
      </w:r>
      <w:r>
        <w:rPr>
          <w:rFonts w:hint="eastAsia"/>
          <w:color w:val="auto"/>
          <w:lang w:val="en-US" w:eastAsia="zh-CN"/>
        </w:rPr>
        <w:t xml:space="preserve"> </w:t>
      </w:r>
      <w:r>
        <w:rPr>
          <w:rFonts w:hint="default"/>
          <w:color w:val="auto"/>
          <w:lang w:val="en-US" w:eastAsia="zh-CN"/>
        </w:rPr>
        <w:t>构建水网知识平台</w:t>
      </w:r>
    </w:p>
    <w:p w14:paraId="41C4FF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color w:val="auto"/>
          <w:lang w:val="en-US" w:eastAsia="zh-CN"/>
        </w:rPr>
        <w:t>井研县</w:t>
      </w:r>
      <w:r>
        <w:rPr>
          <w:rFonts w:hint="default"/>
          <w:color w:val="auto"/>
        </w:rPr>
        <w:t>水网知识平台主要依托省级和</w:t>
      </w:r>
      <w:r>
        <w:rPr>
          <w:rFonts w:hint="eastAsia"/>
          <w:color w:val="auto"/>
          <w:lang w:val="en-US" w:eastAsia="zh-CN"/>
        </w:rPr>
        <w:t>乐山</w:t>
      </w:r>
      <w:r>
        <w:rPr>
          <w:rFonts w:hint="default"/>
          <w:color w:val="auto"/>
        </w:rPr>
        <w:t>市级知识平台的建设成果，全面接入</w:t>
      </w:r>
      <w:r>
        <w:rPr>
          <w:rFonts w:hint="eastAsia"/>
          <w:color w:val="auto"/>
          <w:lang w:val="en-US" w:eastAsia="zh-CN"/>
        </w:rPr>
        <w:t>乐山</w:t>
      </w:r>
      <w:r>
        <w:rPr>
          <w:rFonts w:hint="default"/>
          <w:color w:val="auto"/>
        </w:rPr>
        <w:t>市水网知识平台，主要包括水网预报调度方案库、工程知识库、业务规则库等。同时充分共享</w:t>
      </w:r>
      <w:r>
        <w:rPr>
          <w:rFonts w:hint="eastAsia"/>
          <w:color w:val="auto"/>
          <w:lang w:val="en-US" w:eastAsia="zh-CN"/>
        </w:rPr>
        <w:t>乐山</w:t>
      </w:r>
      <w:r>
        <w:rPr>
          <w:rFonts w:hint="default"/>
          <w:color w:val="auto"/>
        </w:rPr>
        <w:t>市水利知识引擎，包括水利知识检索、水利知识融合、水利知识推理和水利知识存储功能，支撑事件正向智能推理和反向溯因分析。</w:t>
      </w:r>
    </w:p>
    <w:p w14:paraId="2A2B076F">
      <w:pPr>
        <w:pStyle w:val="4"/>
        <w:bidi w:val="0"/>
        <w:rPr>
          <w:rFonts w:hint="eastAsia" w:eastAsia="楷体"/>
          <w:color w:val="auto"/>
          <w:lang w:val="en-US" w:eastAsia="zh-CN"/>
        </w:rPr>
      </w:pPr>
      <w:bookmarkStart w:id="149" w:name="_Toc5292"/>
      <w:r>
        <w:rPr>
          <w:rFonts w:hint="eastAsia"/>
          <w:color w:val="auto"/>
          <w:lang w:val="en-US" w:eastAsia="zh-CN"/>
        </w:rPr>
        <w:t>6.4  水网业务应用</w:t>
      </w:r>
      <w:r>
        <w:rPr>
          <w:rFonts w:hint="eastAsia"/>
          <w:lang w:val="en-US" w:eastAsia="zh-CN"/>
        </w:rPr>
        <w:t>建设</w:t>
      </w:r>
      <w:bookmarkEnd w:id="149"/>
    </w:p>
    <w:p w14:paraId="76D51C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在</w:t>
      </w:r>
      <w:r>
        <w:rPr>
          <w:rFonts w:hint="eastAsia" w:ascii="仿宋" w:hAnsi="仿宋" w:cs="仿宋"/>
          <w:color w:val="auto"/>
          <w:lang w:val="en-US" w:eastAsia="zh-CN"/>
        </w:rPr>
        <w:t>井研县</w:t>
      </w:r>
      <w:r>
        <w:rPr>
          <w:rFonts w:hint="eastAsia" w:ascii="仿宋" w:hAnsi="仿宋" w:eastAsia="仿宋" w:cs="仿宋"/>
          <w:color w:val="auto"/>
        </w:rPr>
        <w:t>数据底板建设基础上，充分利用省级和市级水资源管理与调配系统、水旱灾害防御信息系统、河长制湖长制信息化平台，结合</w:t>
      </w:r>
      <w:r>
        <w:rPr>
          <w:rFonts w:hint="eastAsia" w:ascii="仿宋" w:hAnsi="仿宋" w:cs="仿宋"/>
          <w:color w:val="auto"/>
          <w:lang w:val="en-US" w:eastAsia="zh-CN"/>
        </w:rPr>
        <w:t>井研县</w:t>
      </w:r>
      <w:r>
        <w:rPr>
          <w:rFonts w:hint="eastAsia" w:ascii="仿宋" w:hAnsi="仿宋" w:eastAsia="仿宋" w:cs="仿宋"/>
          <w:color w:val="auto"/>
        </w:rPr>
        <w:t>水网调度实际情况，以支撑水网工程“安全运行监视、联合调度决策、日常业务管理、应急事件处置”四大功能需求，充分利用水网工程连通性和控制性，在水资源、水安全、水生态业务领域逐步实现“四预”，并结合实际需求持续拓展和升级完善。</w:t>
      </w:r>
    </w:p>
    <w:p w14:paraId="0198A31C">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.4.1</w:t>
      </w:r>
      <w:r>
        <w:rPr>
          <w:rFonts w:hint="eastAsia"/>
          <w:color w:val="auto"/>
          <w:lang w:val="en-US" w:eastAsia="zh-CN"/>
        </w:rPr>
        <w:t xml:space="preserve"> </w:t>
      </w:r>
      <w:r>
        <w:rPr>
          <w:rFonts w:hint="default"/>
          <w:color w:val="auto"/>
          <w:lang w:val="en-US" w:eastAsia="zh-CN"/>
        </w:rPr>
        <w:t xml:space="preserve"> 水资源调配</w:t>
      </w:r>
      <w:r>
        <w:rPr>
          <w:rFonts w:hint="eastAsia"/>
          <w:color w:val="auto"/>
          <w:lang w:val="en-US" w:eastAsia="zh-CN"/>
        </w:rPr>
        <w:t>应用</w:t>
      </w:r>
    </w:p>
    <w:p w14:paraId="605894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围绕</w:t>
      </w:r>
      <w:r>
        <w:rPr>
          <w:rFonts w:hint="eastAsia" w:ascii="仿宋" w:hAnsi="仿宋" w:cs="仿宋"/>
          <w:color w:val="auto"/>
          <w:lang w:val="en-US" w:eastAsia="zh-CN"/>
        </w:rPr>
        <w:t>井研县</w:t>
      </w:r>
      <w:r>
        <w:rPr>
          <w:rFonts w:hint="eastAsia" w:ascii="仿宋" w:hAnsi="仿宋" w:eastAsia="仿宋" w:cs="仿宋"/>
          <w:color w:val="auto"/>
        </w:rPr>
        <w:t>水网水资源调配需求，结合数字孪生流域和数字孪生工程建设，进行水资源精细化调控，实现高水平供需平衡和空间均衡，支撑水资源开发利用、城乡供水、水量调度等业务，实现流域区域取用水的精细化管理和超前预警，支撑水资源刚性约束制度实施与监管。</w:t>
      </w:r>
    </w:p>
    <w:p w14:paraId="1AFC73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充分利用省级和市级水资源管理与调配系统，整合水资源总量及可用水量、水量分配等基础数据，汇集重要断面、取水口、取用水户等监测数据，打造水资源管控一张图。扩展超许可取水、取用水总量、地下水双控等功能，实现取用水的精细化管理和超前预警，支撑水资源刚性约束制度实施与监管。配合实现</w:t>
      </w:r>
      <w:r>
        <w:rPr>
          <w:rFonts w:hint="eastAsia" w:ascii="仿宋" w:hAnsi="仿宋" w:cs="仿宋"/>
          <w:color w:val="auto"/>
          <w:lang w:val="en-US" w:eastAsia="zh-CN"/>
        </w:rPr>
        <w:t>都江堰井研</w:t>
      </w:r>
      <w:r>
        <w:rPr>
          <w:rFonts w:hint="eastAsia" w:ascii="仿宋" w:hAnsi="仿宋" w:eastAsia="仿宋" w:cs="仿宋"/>
          <w:color w:val="auto"/>
        </w:rPr>
        <w:t>灌区以及长征渠引水工程等重点水利工程“预报、预警、预演、预案”和数字化应用场景功能。</w:t>
      </w:r>
    </w:p>
    <w:p w14:paraId="45FC3CAF">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仿宋" w:hAnsi="仿宋" w:eastAsia="仿宋" w:cs="仿宋"/>
          <w:color w:val="0000FF"/>
          <w:kern w:val="2"/>
          <w:sz w:val="28"/>
          <w:szCs w:val="22"/>
          <w:lang w:val="en-US" w:eastAsia="zh-CN" w:bidi="ar-SA"/>
        </w:rPr>
      </w:pPr>
      <w:r>
        <w:rPr>
          <w:rFonts w:hint="eastAsia" w:ascii="仿宋" w:hAnsi="仿宋" w:eastAsia="仿宋" w:cs="仿宋"/>
          <w:color w:val="auto"/>
          <w:kern w:val="2"/>
          <w:sz w:val="28"/>
          <w:szCs w:val="22"/>
          <w:lang w:val="en-US" w:eastAsia="zh-CN" w:bidi="ar-SA"/>
        </w:rPr>
        <w:t>补充建设</w:t>
      </w:r>
      <w:r>
        <w:rPr>
          <w:rFonts w:hint="eastAsia" w:ascii="仿宋" w:hAnsi="仿宋" w:cs="仿宋"/>
          <w:color w:val="auto"/>
          <w:kern w:val="2"/>
          <w:sz w:val="28"/>
          <w:szCs w:val="22"/>
          <w:lang w:val="en-US" w:eastAsia="zh-CN" w:bidi="ar-SA"/>
        </w:rPr>
        <w:t>井研县特色应用，构建井研县城乡一体化供水在线服务管控平台，建设现代化供水管控系统，实现立体化服务、全自动查漏报警，取水、输水、配水全自动控制及实现所有供水工程（水厂、加压站）、水源地全监控。建设井研县水务一体化平台，将全县水库、山坪塘、石河堰、泵站及灌区信息一并纳入一体化平台进行监管。</w:t>
      </w:r>
    </w:p>
    <w:p w14:paraId="396FFE17">
      <w:pPr>
        <w:pStyle w:val="5"/>
        <w:bidi w:val="0"/>
        <w:rPr>
          <w:rFonts w:hint="default"/>
          <w:color w:val="auto"/>
          <w:lang w:val="en-US" w:eastAsia="zh-CN"/>
        </w:rPr>
      </w:pPr>
      <w:r>
        <w:rPr>
          <w:rFonts w:hint="eastAsia"/>
          <w:color w:val="auto"/>
          <w:lang w:val="en-US" w:eastAsia="zh-CN"/>
        </w:rPr>
        <w:t>6.4.</w:t>
      </w:r>
      <w:r>
        <w:rPr>
          <w:rFonts w:hint="default"/>
          <w:color w:val="auto"/>
          <w:lang w:val="en-US" w:eastAsia="zh-CN"/>
        </w:rPr>
        <w:t>2</w:t>
      </w:r>
      <w:r>
        <w:rPr>
          <w:rFonts w:hint="eastAsia"/>
          <w:color w:val="auto"/>
          <w:lang w:val="en-US" w:eastAsia="zh-CN"/>
        </w:rPr>
        <w:t xml:space="preserve">  </w:t>
      </w:r>
      <w:r>
        <w:rPr>
          <w:rFonts w:hint="default"/>
          <w:color w:val="auto"/>
          <w:lang w:val="en-US" w:eastAsia="zh-CN"/>
        </w:rPr>
        <w:t>防洪调度</w:t>
      </w:r>
    </w:p>
    <w:p w14:paraId="2458A1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基于共享的洪水预报模型、洪水风险预警模型、洪水演进模型等水网模型，结合</w:t>
      </w:r>
      <w:r>
        <w:rPr>
          <w:rFonts w:hint="eastAsia" w:ascii="仿宋" w:hAnsi="仿宋" w:cs="仿宋"/>
          <w:color w:val="auto"/>
          <w:lang w:val="en-US" w:eastAsia="zh-CN"/>
        </w:rPr>
        <w:t>井研县</w:t>
      </w:r>
      <w:r>
        <w:rPr>
          <w:rFonts w:hint="eastAsia" w:ascii="仿宋" w:hAnsi="仿宋" w:eastAsia="仿宋" w:cs="仿宋"/>
          <w:color w:val="auto"/>
        </w:rPr>
        <w:t>洪水灾害特点和工程建设现状，实现防洪重点区域的洪水过程模拟、防洪形势分析、调度预演评估、方案优选推荐等功能，提升水网流域、区域的水库、湖泊、堤防、闸坝等水工程联合调度能力，发挥工程体系整体效能，实现预报、预判、预警、预演、预案功能，为水网防洪调度指挥提供支撑。</w:t>
      </w:r>
    </w:p>
    <w:p w14:paraId="203ABC19">
      <w:pPr>
        <w:pStyle w:val="5"/>
        <w:bidi w:val="0"/>
        <w:rPr>
          <w:rFonts w:hint="default"/>
          <w:color w:val="auto"/>
          <w:lang w:val="en-US" w:eastAsia="zh-CN"/>
        </w:rPr>
      </w:pPr>
      <w:r>
        <w:rPr>
          <w:rFonts w:hint="eastAsia"/>
          <w:color w:val="auto"/>
          <w:lang w:val="en-US" w:eastAsia="zh-CN"/>
        </w:rPr>
        <w:t>6.4.</w:t>
      </w:r>
      <w:r>
        <w:rPr>
          <w:rFonts w:hint="default"/>
          <w:color w:val="auto"/>
          <w:lang w:val="en-US" w:eastAsia="zh-CN"/>
        </w:rPr>
        <w:t>3</w:t>
      </w:r>
      <w:r>
        <w:rPr>
          <w:rFonts w:hint="eastAsia"/>
          <w:color w:val="auto"/>
          <w:lang w:val="en-US" w:eastAsia="zh-CN"/>
        </w:rPr>
        <w:t xml:space="preserve">  </w:t>
      </w:r>
      <w:r>
        <w:rPr>
          <w:rFonts w:hint="default"/>
          <w:color w:val="auto"/>
          <w:lang w:val="en-US" w:eastAsia="zh-CN"/>
        </w:rPr>
        <w:t>水生态管控治理</w:t>
      </w:r>
    </w:p>
    <w:p w14:paraId="257C13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color w:val="auto"/>
        </w:rPr>
        <w:t>以河（湖）长制为抓手，围绕水生态空间日常管控、河湖水质预报，生态流量超限预警、水质恶化预警等方面，强化河湖水域岸线管控和水生态治理。</w:t>
      </w:r>
    </w:p>
    <w:p w14:paraId="78E2A4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color w:val="auto"/>
        </w:rPr>
        <w:t>围绕</w:t>
      </w:r>
      <w:r>
        <w:rPr>
          <w:rFonts w:hint="eastAsia"/>
          <w:color w:val="auto"/>
          <w:lang w:val="en-US" w:eastAsia="zh-CN"/>
        </w:rPr>
        <w:t>井研县</w:t>
      </w:r>
      <w:r>
        <w:rPr>
          <w:rFonts w:hint="eastAsia" w:ascii="仿宋" w:hAnsi="仿宋" w:eastAsia="仿宋" w:cs="仿宋"/>
          <w:color w:val="auto"/>
        </w:rPr>
        <w:t>“一屏五廊、一心多源”</w:t>
      </w:r>
      <w:r>
        <w:rPr>
          <w:rFonts w:hint="default"/>
          <w:color w:val="auto"/>
        </w:rPr>
        <w:t>的水生态保护修复格局，以河湖库水生态空间区划数据、河湖库形态监测数据、水文与水生态环境监测数据等为核心，利用水环境模型，对水生态管理与治理方案实施情况开展预演，制定突发水生态事件的应急响应预案，统筹推进江河湖库水系连通治理，增强河湖水动力条件，提高水资源利用效率、改善水环境、维护水生态、保障水安全。</w:t>
      </w:r>
    </w:p>
    <w:p w14:paraId="65AA62C7">
      <w:pPr>
        <w:pStyle w:val="4"/>
        <w:bidi w:val="0"/>
        <w:rPr>
          <w:rFonts w:hint="default"/>
          <w:color w:val="auto"/>
          <w:lang w:val="en-US" w:eastAsia="zh-CN"/>
        </w:rPr>
      </w:pPr>
      <w:bookmarkStart w:id="150" w:name="_Toc21009"/>
      <w:bookmarkStart w:id="151" w:name="_Toc9441"/>
      <w:r>
        <w:rPr>
          <w:rFonts w:hint="default"/>
          <w:color w:val="auto"/>
          <w:lang w:val="en-US" w:eastAsia="zh-CN"/>
        </w:rPr>
        <w:t>6.</w:t>
      </w:r>
      <w:r>
        <w:rPr>
          <w:rFonts w:hint="eastAsia"/>
          <w:color w:val="auto"/>
          <w:lang w:val="en-US" w:eastAsia="zh-CN"/>
        </w:rPr>
        <w:t>5</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开展水网工程智能化建设与改造</w:t>
      </w:r>
      <w:bookmarkEnd w:id="150"/>
      <w:bookmarkEnd w:id="151"/>
    </w:p>
    <w:p w14:paraId="1FB289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color w:val="auto"/>
          <w:lang w:val="en-US" w:eastAsia="zh-CN"/>
        </w:rPr>
      </w:pPr>
      <w:r>
        <w:rPr>
          <w:rFonts w:hint="eastAsia" w:ascii="Times New Roman" w:hAnsi="Times New Roman" w:eastAsia="楷体" w:cs="楷体"/>
          <w:b w:val="0"/>
          <w:bCs w:val="0"/>
          <w:caps w:val="0"/>
          <w:color w:val="auto"/>
          <w:sz w:val="28"/>
          <w:szCs w:val="28"/>
        </w:rPr>
        <w:t>加快已建水网工程智能化改造</w:t>
      </w:r>
      <w:r>
        <w:rPr>
          <w:rFonts w:hint="eastAsia" w:ascii="Times New Roman" w:hAnsi="Times New Roman" w:eastAsia="楷体" w:cs="楷体"/>
          <w:b w:val="0"/>
          <w:bCs w:val="0"/>
          <w:caps w:val="0"/>
          <w:color w:val="auto"/>
          <w:sz w:val="28"/>
          <w:szCs w:val="28"/>
          <w:lang w:eastAsia="zh-CN"/>
        </w:rPr>
        <w:t>。</w:t>
      </w:r>
      <w:r>
        <w:rPr>
          <w:rFonts w:hint="eastAsia"/>
          <w:color w:val="auto"/>
          <w:lang w:val="en-US" w:eastAsia="zh-CN"/>
        </w:rPr>
        <w:t>积极参与都江堰井研灌区现代化改造，推进红岩水库中型灌区、竹园水库中型灌区、毛坝水库中型灌区智能化改造，在此基础上，逐步推进其他已建工程智能化改造。</w:t>
      </w:r>
    </w:p>
    <w:p w14:paraId="07C26A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default" w:ascii="Times New Roman" w:hAnsi="Times New Roman" w:eastAsia="楷体" w:cs="楷体"/>
          <w:b w:val="0"/>
          <w:bCs w:val="0"/>
          <w:caps w:val="0"/>
          <w:color w:val="auto"/>
          <w:sz w:val="28"/>
          <w:szCs w:val="28"/>
        </w:rPr>
        <w:t>推动新建水利工程数字孪生建设。</w:t>
      </w:r>
      <w:r>
        <w:rPr>
          <w:rFonts w:hint="default"/>
          <w:color w:val="auto"/>
        </w:rPr>
        <w:t>新建大型骨干水网工程项目应统筹存量资源和增量需求，充分整合利用现有信息化基础设施、数据资源和应用系统；应融合云计算、大数据、物联网、人工智能等新一代信息技术，严格按照要求同步开展数字孪生工程建设。积极参与在建的</w:t>
      </w:r>
      <w:r>
        <w:rPr>
          <w:rFonts w:hint="eastAsia"/>
          <w:color w:val="auto"/>
          <w:lang w:val="en-US" w:eastAsia="zh-CN"/>
        </w:rPr>
        <w:t>岷茫水系连通工程（白井干渠）</w:t>
      </w:r>
      <w:r>
        <w:rPr>
          <w:rFonts w:hint="default"/>
          <w:color w:val="auto"/>
        </w:rPr>
        <w:t>智能化建设，对新建的大中型水利工程开展智能化建设。</w:t>
      </w:r>
    </w:p>
    <w:p w14:paraId="6B312DF1">
      <w:pPr>
        <w:pStyle w:val="4"/>
        <w:bidi w:val="0"/>
        <w:rPr>
          <w:rFonts w:hint="default"/>
          <w:color w:val="auto"/>
          <w:lang w:val="en-US" w:eastAsia="zh-CN"/>
        </w:rPr>
      </w:pPr>
      <w:bookmarkStart w:id="152" w:name="_Toc15377"/>
      <w:r>
        <w:rPr>
          <w:rFonts w:hint="eastAsia"/>
          <w:color w:val="auto"/>
          <w:lang w:val="en-US" w:eastAsia="zh-CN"/>
        </w:rPr>
        <w:t>6.6  提升水网综合保障能力</w:t>
      </w:r>
      <w:bookmarkEnd w:id="152"/>
    </w:p>
    <w:p w14:paraId="23EB4824">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w:t>
      </w:r>
      <w:r>
        <w:rPr>
          <w:rFonts w:hint="eastAsia"/>
          <w:color w:val="auto"/>
          <w:lang w:val="en-US" w:eastAsia="zh-CN"/>
        </w:rPr>
        <w:t>6</w:t>
      </w:r>
      <w:r>
        <w:rPr>
          <w:rFonts w:hint="default"/>
          <w:color w:val="auto"/>
          <w:lang w:val="en-US" w:eastAsia="zh-CN"/>
        </w:rPr>
        <w:t>.</w:t>
      </w:r>
      <w:r>
        <w:rPr>
          <w:rFonts w:hint="eastAsia"/>
          <w:color w:val="auto"/>
          <w:lang w:val="en-US" w:eastAsia="zh-CN"/>
        </w:rPr>
        <w:t>1</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强化网络安全体系</w:t>
      </w:r>
    </w:p>
    <w:p w14:paraId="22BB11FE">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贯彻落实《中华人民共和国网络安全法》《中华人民共和国数据安全法》和《中华人民共和国密码法》</w:t>
      </w:r>
      <w:r>
        <w:rPr>
          <w:rFonts w:hint="eastAsia" w:eastAsia="仿宋" w:cs="Times New Roman"/>
          <w:caps w:val="0"/>
          <w:color w:val="auto"/>
          <w:sz w:val="28"/>
          <w:szCs w:val="28"/>
          <w:lang w:val="en-US" w:eastAsia="zh-CN"/>
        </w:rPr>
        <w:t>等</w:t>
      </w:r>
      <w:r>
        <w:rPr>
          <w:rFonts w:hint="eastAsia" w:ascii="Times New Roman" w:hAnsi="Times New Roman" w:eastAsia="仿宋" w:cs="Times New Roman"/>
          <w:caps w:val="0"/>
          <w:color w:val="auto"/>
          <w:sz w:val="28"/>
          <w:szCs w:val="28"/>
        </w:rPr>
        <w:t>相关要求，按照省级、市级统一要求，共同强化网络安全体系。</w:t>
      </w:r>
    </w:p>
    <w:p w14:paraId="6345588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加强工控网络安全防护，严格工控网与业务网物理隔离，强化网络安全审计措施。</w:t>
      </w:r>
    </w:p>
    <w:p w14:paraId="2F5E29A2">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加强商用密码保护，水利重要网络、重要信息系统、重要工程控制系统等水利网络安全保护对象按照法律法规和标准规范的要求，同步规划、同步建设、同步运行密码保障系统，并定期进行密码应用安全性评估。</w:t>
      </w:r>
    </w:p>
    <w:p w14:paraId="5CE14EB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建立数据备份管理机制。考虑特殊情况下能快速恢复数据，在异地建立远程数据备份环境，对重要的数据进行异地交叉备份、相互备份。切实保护重要数据全生命周期安全。</w:t>
      </w:r>
    </w:p>
    <w:p w14:paraId="5AAAE90E">
      <w:pPr>
        <w:pStyle w:val="5"/>
        <w:bidi w:val="0"/>
        <w:rPr>
          <w:rFonts w:hint="default"/>
          <w:color w:val="auto"/>
          <w:lang w:val="en-US" w:eastAsia="zh-CN"/>
        </w:rPr>
      </w:pPr>
      <w:r>
        <w:rPr>
          <w:rFonts w:hint="eastAsia"/>
          <w:color w:val="auto"/>
          <w:lang w:val="en-US" w:eastAsia="zh-CN"/>
        </w:rPr>
        <w:t>6</w:t>
      </w:r>
      <w:r>
        <w:rPr>
          <w:rFonts w:hint="default"/>
          <w:color w:val="auto"/>
          <w:lang w:val="en-US" w:eastAsia="zh-CN"/>
        </w:rPr>
        <w:t>.</w:t>
      </w:r>
      <w:r>
        <w:rPr>
          <w:rFonts w:hint="eastAsia"/>
          <w:color w:val="auto"/>
          <w:lang w:val="en-US" w:eastAsia="zh-CN"/>
        </w:rPr>
        <w:t>6</w:t>
      </w:r>
      <w:r>
        <w:rPr>
          <w:rFonts w:hint="default"/>
          <w:color w:val="auto"/>
          <w:lang w:val="en-US" w:eastAsia="zh-CN"/>
        </w:rPr>
        <w:t>.</w:t>
      </w:r>
      <w:r>
        <w:rPr>
          <w:rFonts w:hint="eastAsia"/>
          <w:color w:val="auto"/>
          <w:lang w:val="en-US" w:eastAsia="zh-CN"/>
        </w:rPr>
        <w:t>2</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完善</w:t>
      </w:r>
      <w:r>
        <w:rPr>
          <w:rFonts w:hint="eastAsia"/>
          <w:color w:val="auto"/>
          <w:lang w:val="en-US" w:eastAsia="zh-CN"/>
        </w:rPr>
        <w:t>保障</w:t>
      </w:r>
      <w:r>
        <w:rPr>
          <w:rFonts w:hint="default"/>
          <w:color w:val="auto"/>
          <w:lang w:val="en-US" w:eastAsia="zh-CN"/>
        </w:rPr>
        <w:t>体系</w:t>
      </w:r>
    </w:p>
    <w:p w14:paraId="4F416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1、组织机制建设</w:t>
      </w:r>
    </w:p>
    <w:p w14:paraId="22391AC2">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构建由主要领导抓总、分管领导负责、专班协调、处室指导、承担单位实施的协同机制。完善管理制度，创新建设机制，建立分工合理、责任明确、权威高效的信息化建设工作体制。</w:t>
      </w:r>
    </w:p>
    <w:p w14:paraId="621CF2A0">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pacing w:val="-6"/>
          <w:sz w:val="28"/>
          <w:szCs w:val="28"/>
        </w:rPr>
      </w:pPr>
      <w:r>
        <w:rPr>
          <w:rFonts w:hint="eastAsia" w:ascii="Times New Roman" w:hAnsi="Times New Roman" w:eastAsia="仿宋" w:cs="Times New Roman"/>
          <w:caps w:val="0"/>
          <w:color w:val="auto"/>
          <w:sz w:val="28"/>
          <w:szCs w:val="28"/>
        </w:rPr>
        <w:t>成立业务指导组和技术专家组，成员由水利系统内信息化相关专家组成。指导</w:t>
      </w:r>
      <w:r>
        <w:rPr>
          <w:rFonts w:hint="eastAsia" w:eastAsia="仿宋" w:cs="Times New Roman"/>
          <w:caps w:val="0"/>
          <w:color w:val="auto"/>
          <w:sz w:val="28"/>
          <w:szCs w:val="28"/>
          <w:lang w:val="en-US" w:eastAsia="zh-CN"/>
        </w:rPr>
        <w:t>井研县</w:t>
      </w:r>
      <w:r>
        <w:rPr>
          <w:rFonts w:hint="eastAsia" w:ascii="Times New Roman" w:hAnsi="Times New Roman" w:eastAsia="仿宋" w:cs="Times New Roman"/>
          <w:caps w:val="0"/>
          <w:color w:val="auto"/>
          <w:sz w:val="28"/>
          <w:szCs w:val="28"/>
        </w:rPr>
        <w:t>数字孪生水网建设工作的规划、设计、实施等各阶段业务，</w:t>
      </w:r>
      <w:r>
        <w:rPr>
          <w:rFonts w:hint="eastAsia" w:ascii="Times New Roman" w:hAnsi="Times New Roman" w:eastAsia="仿宋" w:cs="Times New Roman"/>
          <w:caps w:val="0"/>
          <w:color w:val="auto"/>
          <w:spacing w:val="-6"/>
          <w:sz w:val="28"/>
          <w:szCs w:val="28"/>
        </w:rPr>
        <w:t>对</w:t>
      </w:r>
      <w:r>
        <w:rPr>
          <w:rFonts w:hint="eastAsia" w:eastAsia="仿宋" w:cs="Times New Roman"/>
          <w:caps w:val="0"/>
          <w:color w:val="auto"/>
          <w:spacing w:val="-6"/>
          <w:sz w:val="28"/>
          <w:szCs w:val="28"/>
          <w:lang w:val="en-US" w:eastAsia="zh-CN"/>
        </w:rPr>
        <w:t>井研县</w:t>
      </w:r>
      <w:r>
        <w:rPr>
          <w:rFonts w:hint="eastAsia" w:ascii="Times New Roman" w:hAnsi="Times New Roman" w:eastAsia="仿宋" w:cs="Times New Roman"/>
          <w:caps w:val="0"/>
          <w:color w:val="auto"/>
          <w:spacing w:val="-6"/>
          <w:sz w:val="28"/>
          <w:szCs w:val="28"/>
        </w:rPr>
        <w:t>数字孪生建设工作进行技术指导，对数字孪生建设成果等进行技术把关，推动技术研究、成果转化和应用推广。</w:t>
      </w:r>
    </w:p>
    <w:p w14:paraId="51312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2、科技攻关</w:t>
      </w:r>
    </w:p>
    <w:p w14:paraId="757097C2">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围绕数字孪生水网建设，开展水利前沿技术研究和技术创新激励，推进前沿技术在智能水网建设中应用</w:t>
      </w:r>
      <w:r>
        <w:rPr>
          <w:rFonts w:hint="eastAsia" w:eastAsia="仿宋" w:cs="Times New Roman"/>
          <w:caps w:val="0"/>
          <w:color w:val="auto"/>
          <w:sz w:val="28"/>
          <w:szCs w:val="28"/>
          <w:lang w:eastAsia="zh-CN"/>
        </w:rPr>
        <w:t>，</w:t>
      </w:r>
      <w:r>
        <w:rPr>
          <w:rFonts w:hint="eastAsia" w:ascii="Times New Roman" w:hAnsi="Times New Roman" w:eastAsia="仿宋" w:cs="Times New Roman"/>
          <w:caps w:val="0"/>
          <w:color w:val="auto"/>
          <w:sz w:val="28"/>
          <w:szCs w:val="28"/>
        </w:rPr>
        <w:t>提高水网系统的智能化程度，优化安全监视、联合调度和运行管理，提高水质安全和供水效率，支撑管理决策。</w:t>
      </w:r>
    </w:p>
    <w:p w14:paraId="02C83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3、完善规范化管理体系</w:t>
      </w:r>
    </w:p>
    <w:p w14:paraId="0C4702D5">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完善数字孪生水网标准规范。在现有网信标准基础上，结合数字孪生水网感知对象、业务特点和服务模式，加强水利工程设施智能化改造与建设、数字孪生流域、数字孪生工程等地方标准制定；完善</w:t>
      </w:r>
      <w:r>
        <w:rPr>
          <w:rFonts w:hint="eastAsia" w:eastAsia="仿宋" w:cs="Times New Roman"/>
          <w:caps w:val="0"/>
          <w:color w:val="auto"/>
          <w:sz w:val="28"/>
          <w:szCs w:val="28"/>
          <w:lang w:val="en-US" w:eastAsia="zh-CN"/>
        </w:rPr>
        <w:t>井研县</w:t>
      </w:r>
      <w:r>
        <w:rPr>
          <w:rFonts w:hint="eastAsia" w:ascii="Times New Roman" w:hAnsi="Times New Roman" w:eastAsia="仿宋" w:cs="Times New Roman"/>
          <w:caps w:val="0"/>
          <w:color w:val="auto"/>
          <w:sz w:val="28"/>
          <w:szCs w:val="28"/>
        </w:rPr>
        <w:t>水利数据资源共享、水利业务应用协同、水利网络安全体系等标准规范，为数字孪生水网建设提供标准支撑。</w:t>
      </w:r>
    </w:p>
    <w:p w14:paraId="36241F1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完善数字孪生水网运维工作机制。各级水利部门及水利工程管理单位结合本单位实际情况，把运维经费纳入部门预算，保障经费落实，专款专用。加强水利信息系统运行监测和预警能力，提高运维自动化、智能化水平，加强水利信息系统运行总结评估，提升运维服务水平。</w:t>
      </w:r>
    </w:p>
    <w:p w14:paraId="20BF9D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4、优化信息共建共享</w:t>
      </w:r>
    </w:p>
    <w:p w14:paraId="0C4E77D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根据《数字孪生流域共建共享管理办法（试行）》</w:t>
      </w:r>
      <w:r>
        <w:rPr>
          <w:rFonts w:hint="eastAsia" w:eastAsia="仿宋" w:cs="Times New Roman"/>
          <w:caps w:val="0"/>
          <w:color w:val="auto"/>
          <w:sz w:val="28"/>
          <w:szCs w:val="28"/>
          <w:lang w:val="en-US" w:eastAsia="zh-CN"/>
        </w:rPr>
        <w:t>的</w:t>
      </w:r>
      <w:r>
        <w:rPr>
          <w:rFonts w:hint="eastAsia" w:ascii="Times New Roman" w:hAnsi="Times New Roman" w:eastAsia="仿宋" w:cs="Times New Roman"/>
          <w:caps w:val="0"/>
          <w:color w:val="auto"/>
          <w:sz w:val="28"/>
          <w:szCs w:val="28"/>
        </w:rPr>
        <w:t>规定，</w:t>
      </w:r>
      <w:r>
        <w:rPr>
          <w:rFonts w:hint="eastAsia" w:eastAsia="仿宋" w:cs="Times New Roman"/>
          <w:caps w:val="0"/>
          <w:color w:val="auto"/>
          <w:sz w:val="28"/>
          <w:szCs w:val="28"/>
          <w:lang w:val="en-US" w:eastAsia="zh-CN"/>
        </w:rPr>
        <w:t>井研县</w:t>
      </w:r>
      <w:r>
        <w:rPr>
          <w:rFonts w:hint="eastAsia" w:ascii="Times New Roman" w:hAnsi="Times New Roman" w:eastAsia="仿宋" w:cs="Times New Roman"/>
          <w:caps w:val="0"/>
          <w:color w:val="auto"/>
          <w:sz w:val="28"/>
          <w:szCs w:val="28"/>
        </w:rPr>
        <w:t>水网在总体建设思路的指引下，遵循统一的接口规范，通过数据交换、服务调用等方式，实现长江水利委员会、省水利厅以及</w:t>
      </w:r>
      <w:r>
        <w:rPr>
          <w:rFonts w:hint="eastAsia" w:eastAsia="仿宋" w:cs="Times New Roman"/>
          <w:caps w:val="0"/>
          <w:color w:val="auto"/>
          <w:sz w:val="28"/>
          <w:szCs w:val="28"/>
          <w:lang w:val="en-US" w:eastAsia="zh-CN"/>
        </w:rPr>
        <w:t>乐山</w:t>
      </w:r>
      <w:r>
        <w:rPr>
          <w:rFonts w:hint="eastAsia" w:ascii="Times New Roman" w:hAnsi="Times New Roman" w:eastAsia="仿宋" w:cs="Times New Roman"/>
          <w:caps w:val="0"/>
          <w:color w:val="auto"/>
          <w:sz w:val="28"/>
          <w:szCs w:val="28"/>
        </w:rPr>
        <w:t>市各级数字孪生平台之间的互连互通、数据共享，并确保共享数据的统一性、时效性和同步性。</w:t>
      </w:r>
    </w:p>
    <w:p w14:paraId="4C19B1D6">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val="en-US" w:eastAsia="zh-CN"/>
        </w:rPr>
        <w:t>井研县</w:t>
      </w:r>
      <w:r>
        <w:rPr>
          <w:rFonts w:hint="eastAsia" w:ascii="Times New Roman" w:hAnsi="Times New Roman" w:eastAsia="仿宋" w:cs="Times New Roman"/>
          <w:caps w:val="0"/>
          <w:color w:val="auto"/>
          <w:sz w:val="28"/>
          <w:szCs w:val="28"/>
        </w:rPr>
        <w:t>数字孪生水网建设过程中，各建设单位分工协作，共同推进信息化基础设施、模型平台和业务应用的共建。其中，信息化基础设施共建内容包括水利感知网和水利信息网；模型平台共建包括数据底板、模型库和知识库，最大化利用资源，避免重复建设。</w:t>
      </w:r>
    </w:p>
    <w:p w14:paraId="458AC186">
      <w:pPr>
        <w:pStyle w:val="5"/>
        <w:keepNext/>
        <w:keepLines/>
        <w:pageBreakBefore w:val="0"/>
        <w:widowControl w:val="0"/>
        <w:kinsoku/>
        <w:wordWrap/>
        <w:overflowPunct/>
        <w:topLinePunct w:val="0"/>
        <w:autoSpaceDE/>
        <w:autoSpaceDN/>
        <w:bidi w:val="0"/>
        <w:adjustRightInd/>
        <w:snapToGrid/>
        <w:spacing w:before="156" w:beforeLines="50" w:after="156" w:afterLines="50" w:line="600" w:lineRule="exact"/>
        <w:ind w:firstLine="0"/>
        <w:jc w:val="center"/>
        <w:textAlignment w:val="auto"/>
        <w:rPr>
          <w:rFonts w:hint="default" w:ascii="Times New Roman" w:hAnsi="Times New Roman" w:eastAsia="黑体" w:cs="Times New Roman"/>
          <w:b w:val="0"/>
          <w:color w:val="auto"/>
          <w:sz w:val="30"/>
          <w:szCs w:val="30"/>
          <w:lang w:val="en-US" w:eastAsia="zh-CN"/>
        </w:rPr>
      </w:pPr>
      <w:r>
        <w:rPr>
          <w:rFonts w:hint="eastAsia" w:ascii="Times New Roman" w:hAnsi="Times New Roman" w:eastAsia="黑体" w:cs="Times New Roman"/>
          <w:b w:val="0"/>
          <w:color w:val="auto"/>
          <w:sz w:val="30"/>
          <w:szCs w:val="30"/>
          <w:lang w:val="en-US" w:eastAsia="zh-CN"/>
        </w:rPr>
        <w:t>专栏6 数字孪生水网重点建设任务</w:t>
      </w:r>
    </w:p>
    <w:tbl>
      <w:tblPr>
        <w:tblStyle w:val="9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B8E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vAlign w:val="center"/>
          </w:tcPr>
          <w:p w14:paraId="2B6F51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楷体" w:cs="Times New Roman"/>
                <w:b w:val="0"/>
                <w:bCs w:val="0"/>
                <w:caps w:val="0"/>
                <w:color w:val="auto"/>
                <w:kern w:val="0"/>
                <w:sz w:val="24"/>
                <w:szCs w:val="24"/>
              </w:rPr>
            </w:pPr>
            <w:r>
              <w:rPr>
                <w:rFonts w:hint="default" w:ascii="Times New Roman" w:hAnsi="Times New Roman" w:eastAsia="楷体" w:cs="Times New Roman"/>
                <w:b w:val="0"/>
                <w:bCs w:val="0"/>
                <w:caps w:val="0"/>
                <w:color w:val="auto"/>
                <w:kern w:val="0"/>
                <w:sz w:val="24"/>
                <w:szCs w:val="24"/>
              </w:rPr>
              <w:t>1.信息化基础设施建设</w:t>
            </w:r>
          </w:p>
          <w:p w14:paraId="0C4976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cs="Times New Roman"/>
                <w:caps w:val="0"/>
                <w:color w:val="auto"/>
                <w:kern w:val="0"/>
                <w:sz w:val="24"/>
                <w:szCs w:val="24"/>
                <w:lang w:eastAsia="zh-CN"/>
              </w:rPr>
            </w:pPr>
            <w:r>
              <w:rPr>
                <w:rFonts w:hint="eastAsia" w:cs="Times New Roman"/>
                <w:caps w:val="0"/>
                <w:color w:val="auto"/>
                <w:kern w:val="0"/>
                <w:sz w:val="24"/>
                <w:szCs w:val="24"/>
                <w:lang w:val="en-US" w:eastAsia="zh-CN"/>
              </w:rPr>
              <w:t>实施毛坝、大佛</w:t>
            </w:r>
            <w:r>
              <w:rPr>
                <w:rFonts w:hint="default" w:ascii="Times New Roman" w:hAnsi="Times New Roman" w:eastAsia="仿宋" w:cs="Times New Roman"/>
                <w:caps w:val="0"/>
                <w:color w:val="auto"/>
                <w:kern w:val="0"/>
                <w:sz w:val="24"/>
                <w:szCs w:val="24"/>
              </w:rPr>
              <w:t>2座中型水库大坝安全监测设施建设</w:t>
            </w:r>
            <w:r>
              <w:rPr>
                <w:rFonts w:hint="eastAsia" w:cs="Times New Roman"/>
                <w:caps w:val="0"/>
                <w:color w:val="auto"/>
                <w:kern w:val="0"/>
                <w:sz w:val="24"/>
                <w:szCs w:val="24"/>
                <w:lang w:eastAsia="zh-CN"/>
              </w:rPr>
              <w:t>；</w:t>
            </w:r>
            <w:r>
              <w:rPr>
                <w:rFonts w:hint="eastAsia" w:cs="Times New Roman"/>
                <w:caps w:val="0"/>
                <w:color w:val="auto"/>
                <w:kern w:val="0"/>
                <w:sz w:val="24"/>
                <w:szCs w:val="24"/>
                <w:lang w:val="en-US" w:eastAsia="zh-CN"/>
              </w:rPr>
              <w:t>规划实施</w:t>
            </w:r>
            <w:r>
              <w:rPr>
                <w:rFonts w:hint="default" w:ascii="Times New Roman" w:hAnsi="Times New Roman" w:eastAsia="仿宋" w:cs="Times New Roman"/>
                <w:caps w:val="0"/>
                <w:color w:val="auto"/>
                <w:kern w:val="0"/>
                <w:sz w:val="24"/>
                <w:szCs w:val="24"/>
              </w:rPr>
              <w:t>井研县供水、灌溉等重点工程信息化配套建设</w:t>
            </w:r>
            <w:r>
              <w:rPr>
                <w:rFonts w:hint="eastAsia" w:cs="Times New Roman"/>
                <w:caps w:val="0"/>
                <w:color w:val="auto"/>
                <w:kern w:val="0"/>
                <w:sz w:val="24"/>
                <w:szCs w:val="24"/>
                <w:lang w:eastAsia="zh-CN"/>
              </w:rPr>
              <w:t>，补充建设大中灌区渠道口门水量监测设施和供水管网监测设施；</w:t>
            </w:r>
            <w:r>
              <w:rPr>
                <w:rFonts w:hint="eastAsia" w:cs="Times New Roman"/>
                <w:caps w:val="0"/>
                <w:color w:val="auto"/>
                <w:kern w:val="0"/>
                <w:sz w:val="24"/>
                <w:szCs w:val="24"/>
                <w:lang w:val="en-US" w:eastAsia="zh-CN"/>
              </w:rPr>
              <w:t>实施</w:t>
            </w:r>
            <w:r>
              <w:rPr>
                <w:rFonts w:hint="default" w:ascii="Times New Roman" w:hAnsi="Times New Roman" w:eastAsia="仿宋" w:cs="Times New Roman"/>
                <w:caps w:val="0"/>
                <w:color w:val="auto"/>
                <w:kern w:val="0"/>
                <w:sz w:val="24"/>
                <w:szCs w:val="24"/>
              </w:rPr>
              <w:t>井研县水生态监测设施建设项目</w:t>
            </w:r>
            <w:r>
              <w:rPr>
                <w:rFonts w:hint="eastAsia" w:cs="Times New Roman"/>
                <w:caps w:val="0"/>
                <w:color w:val="auto"/>
                <w:kern w:val="0"/>
                <w:sz w:val="24"/>
                <w:szCs w:val="24"/>
                <w:lang w:eastAsia="zh-CN"/>
              </w:rPr>
              <w:t>，补充建设茫溪河、泥溪河等重点河流生态流量和水质监测设施；补充建设大佛、毛坝、红星等重要水库水质监测设施；对水土流失重点区域进行监测设施建设。</w:t>
            </w:r>
          </w:p>
          <w:p w14:paraId="645D3A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caps w:val="0"/>
                <w:color w:val="auto"/>
                <w:kern w:val="0"/>
                <w:sz w:val="24"/>
                <w:szCs w:val="24"/>
              </w:rPr>
            </w:pPr>
            <w:r>
              <w:rPr>
                <w:rFonts w:hint="eastAsia" w:cs="Times New Roman"/>
                <w:caps w:val="0"/>
                <w:color w:val="auto"/>
                <w:kern w:val="0"/>
                <w:sz w:val="24"/>
                <w:szCs w:val="24"/>
                <w:lang w:val="en-US" w:eastAsia="zh-CN"/>
              </w:rPr>
              <w:t>推进</w:t>
            </w:r>
            <w:r>
              <w:rPr>
                <w:rFonts w:hint="default" w:ascii="Times New Roman" w:hAnsi="Times New Roman" w:eastAsia="仿宋" w:cs="Times New Roman"/>
                <w:caps w:val="0"/>
                <w:color w:val="auto"/>
                <w:kern w:val="0"/>
                <w:sz w:val="24"/>
                <w:szCs w:val="24"/>
              </w:rPr>
              <w:t>井研县县级水利控制中心工程建设、都江堰井研灌区自动化管理平台建设。</w:t>
            </w:r>
          </w:p>
          <w:p w14:paraId="668341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楷体" w:cs="Times New Roman"/>
                <w:b w:val="0"/>
                <w:bCs w:val="0"/>
                <w:caps w:val="0"/>
                <w:color w:val="auto"/>
                <w:kern w:val="0"/>
                <w:sz w:val="24"/>
                <w:szCs w:val="24"/>
                <w:lang w:val="en-US" w:eastAsia="zh-CN"/>
              </w:rPr>
            </w:pPr>
            <w:r>
              <w:rPr>
                <w:rFonts w:hint="eastAsia" w:eastAsia="楷体" w:cs="Times New Roman"/>
                <w:b w:val="0"/>
                <w:bCs w:val="0"/>
                <w:caps w:val="0"/>
                <w:color w:val="auto"/>
                <w:kern w:val="0"/>
                <w:sz w:val="24"/>
                <w:szCs w:val="24"/>
                <w:lang w:val="en-US" w:eastAsia="zh-CN"/>
              </w:rPr>
              <w:t>2</w:t>
            </w:r>
            <w:r>
              <w:rPr>
                <w:rFonts w:hint="default" w:ascii="Times New Roman" w:hAnsi="Times New Roman" w:eastAsia="楷体" w:cs="Times New Roman"/>
                <w:b w:val="0"/>
                <w:bCs w:val="0"/>
                <w:caps w:val="0"/>
                <w:color w:val="auto"/>
                <w:kern w:val="0"/>
                <w:sz w:val="24"/>
                <w:szCs w:val="24"/>
              </w:rPr>
              <w:t>.数字孪生平台</w:t>
            </w:r>
            <w:r>
              <w:rPr>
                <w:rFonts w:hint="eastAsia" w:eastAsia="楷体" w:cs="Times New Roman"/>
                <w:b w:val="0"/>
                <w:bCs w:val="0"/>
                <w:caps w:val="0"/>
                <w:color w:val="auto"/>
                <w:kern w:val="0"/>
                <w:sz w:val="24"/>
                <w:szCs w:val="24"/>
                <w:lang w:val="en-US" w:eastAsia="zh-CN"/>
              </w:rPr>
              <w:t>建设</w:t>
            </w:r>
          </w:p>
          <w:p w14:paraId="2BF32E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caps w:val="0"/>
                <w:color w:val="auto"/>
                <w:kern w:val="0"/>
                <w:sz w:val="24"/>
                <w:szCs w:val="24"/>
              </w:rPr>
            </w:pPr>
            <w:r>
              <w:rPr>
                <w:rFonts w:hint="default" w:ascii="Times New Roman" w:hAnsi="Times New Roman" w:eastAsia="仿宋" w:cs="Times New Roman"/>
                <w:caps w:val="0"/>
                <w:color w:val="auto"/>
                <w:kern w:val="0"/>
                <w:sz w:val="24"/>
                <w:szCs w:val="24"/>
              </w:rPr>
              <w:t>充分整合共享四川省、长江流域、乐山市数据成果，构建</w:t>
            </w:r>
            <w:r>
              <w:rPr>
                <w:rFonts w:hint="eastAsia" w:cs="Times New Roman"/>
                <w:caps w:val="0"/>
                <w:color w:val="auto"/>
                <w:kern w:val="0"/>
                <w:sz w:val="24"/>
                <w:szCs w:val="24"/>
                <w:lang w:val="en-US" w:eastAsia="zh-CN"/>
              </w:rPr>
              <w:t>茫溪河、泥溪河</w:t>
            </w:r>
            <w:r>
              <w:rPr>
                <w:rFonts w:hint="default" w:ascii="Times New Roman" w:hAnsi="Times New Roman" w:eastAsia="仿宋" w:cs="Times New Roman"/>
                <w:caps w:val="0"/>
                <w:color w:val="auto"/>
                <w:kern w:val="0"/>
                <w:sz w:val="24"/>
                <w:szCs w:val="24"/>
              </w:rPr>
              <w:t>等河流L</w:t>
            </w:r>
            <w:r>
              <w:rPr>
                <w:rFonts w:hint="eastAsia" w:cs="Times New Roman"/>
                <w:caps w:val="0"/>
                <w:color w:val="auto"/>
                <w:kern w:val="0"/>
                <w:sz w:val="24"/>
                <w:szCs w:val="24"/>
                <w:lang w:val="en-US" w:eastAsia="zh-CN"/>
              </w:rPr>
              <w:t>3</w:t>
            </w:r>
            <w:r>
              <w:rPr>
                <w:rFonts w:hint="default" w:ascii="Times New Roman" w:hAnsi="Times New Roman" w:eastAsia="仿宋" w:cs="Times New Roman"/>
                <w:caps w:val="0"/>
                <w:color w:val="auto"/>
                <w:kern w:val="0"/>
                <w:sz w:val="24"/>
                <w:szCs w:val="24"/>
              </w:rPr>
              <w:t>级数据底板，建设</w:t>
            </w:r>
            <w:r>
              <w:rPr>
                <w:rFonts w:hint="eastAsia" w:cs="Times New Roman"/>
                <w:caps w:val="0"/>
                <w:color w:val="auto"/>
                <w:kern w:val="0"/>
                <w:sz w:val="24"/>
                <w:szCs w:val="24"/>
                <w:lang w:val="en-US" w:eastAsia="zh-CN"/>
              </w:rPr>
              <w:t>大佛水库</w:t>
            </w:r>
            <w:r>
              <w:rPr>
                <w:rFonts w:hint="default" w:ascii="Times New Roman" w:hAnsi="Times New Roman" w:eastAsia="仿宋" w:cs="Times New Roman"/>
                <w:caps w:val="0"/>
                <w:color w:val="auto"/>
                <w:kern w:val="0"/>
                <w:sz w:val="24"/>
                <w:szCs w:val="24"/>
              </w:rPr>
              <w:t>和</w:t>
            </w:r>
            <w:r>
              <w:rPr>
                <w:rFonts w:hint="eastAsia" w:cs="Times New Roman"/>
                <w:caps w:val="0"/>
                <w:color w:val="auto"/>
                <w:kern w:val="0"/>
                <w:sz w:val="24"/>
                <w:szCs w:val="24"/>
                <w:lang w:val="en-US" w:eastAsia="zh-CN"/>
              </w:rPr>
              <w:t>都江堰井研</w:t>
            </w:r>
            <w:r>
              <w:rPr>
                <w:rFonts w:hint="default" w:ascii="Times New Roman" w:hAnsi="Times New Roman" w:eastAsia="仿宋" w:cs="Times New Roman"/>
                <w:caps w:val="0"/>
                <w:color w:val="auto"/>
                <w:kern w:val="0"/>
                <w:sz w:val="24"/>
                <w:szCs w:val="24"/>
              </w:rPr>
              <w:t>灌区L3级数据底板。</w:t>
            </w:r>
          </w:p>
          <w:p w14:paraId="70E4832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楷体" w:cs="Times New Roman"/>
                <w:b w:val="0"/>
                <w:bCs w:val="0"/>
                <w:caps w:val="0"/>
                <w:color w:val="auto"/>
                <w:kern w:val="0"/>
                <w:sz w:val="24"/>
                <w:szCs w:val="24"/>
                <w:lang w:val="en-US" w:eastAsia="zh-CN"/>
              </w:rPr>
            </w:pPr>
            <w:r>
              <w:rPr>
                <w:rFonts w:hint="default" w:ascii="Times New Roman" w:hAnsi="Times New Roman" w:eastAsia="楷体" w:cs="Times New Roman"/>
                <w:b w:val="0"/>
                <w:bCs w:val="0"/>
                <w:caps w:val="0"/>
                <w:color w:val="auto"/>
                <w:kern w:val="0"/>
                <w:sz w:val="24"/>
                <w:szCs w:val="24"/>
              </w:rPr>
              <w:t>3.水网</w:t>
            </w:r>
            <w:r>
              <w:rPr>
                <w:rFonts w:hint="eastAsia" w:eastAsia="楷体" w:cs="Times New Roman"/>
                <w:b w:val="0"/>
                <w:bCs w:val="0"/>
                <w:caps w:val="0"/>
                <w:color w:val="auto"/>
                <w:kern w:val="0"/>
                <w:sz w:val="24"/>
                <w:szCs w:val="24"/>
                <w:lang w:val="en-US" w:eastAsia="zh-CN"/>
              </w:rPr>
              <w:t>业务</w:t>
            </w:r>
            <w:r>
              <w:rPr>
                <w:rFonts w:hint="default" w:ascii="Times New Roman" w:hAnsi="Times New Roman" w:eastAsia="楷体" w:cs="Times New Roman"/>
                <w:b w:val="0"/>
                <w:bCs w:val="0"/>
                <w:caps w:val="0"/>
                <w:color w:val="auto"/>
                <w:kern w:val="0"/>
                <w:sz w:val="24"/>
                <w:szCs w:val="24"/>
              </w:rPr>
              <w:t>应用</w:t>
            </w:r>
            <w:r>
              <w:rPr>
                <w:rFonts w:hint="eastAsia" w:eastAsia="楷体" w:cs="Times New Roman"/>
                <w:b w:val="0"/>
                <w:bCs w:val="0"/>
                <w:caps w:val="0"/>
                <w:color w:val="auto"/>
                <w:kern w:val="0"/>
                <w:sz w:val="24"/>
                <w:szCs w:val="24"/>
                <w:lang w:val="en-US" w:eastAsia="zh-CN"/>
              </w:rPr>
              <w:t>建设</w:t>
            </w:r>
          </w:p>
          <w:p w14:paraId="220DB57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caps w:val="0"/>
                <w:color w:val="auto"/>
                <w:kern w:val="0"/>
                <w:sz w:val="24"/>
                <w:szCs w:val="24"/>
              </w:rPr>
            </w:pPr>
            <w:r>
              <w:rPr>
                <w:rFonts w:hint="default" w:ascii="Times New Roman" w:hAnsi="Times New Roman" w:eastAsia="仿宋" w:cs="Times New Roman"/>
                <w:caps w:val="0"/>
                <w:color w:val="auto"/>
                <w:kern w:val="0"/>
                <w:sz w:val="24"/>
                <w:szCs w:val="24"/>
              </w:rPr>
              <w:t>结合</w:t>
            </w:r>
            <w:r>
              <w:rPr>
                <w:rFonts w:hint="eastAsia" w:cs="Times New Roman"/>
                <w:caps w:val="0"/>
                <w:color w:val="auto"/>
                <w:kern w:val="0"/>
                <w:sz w:val="24"/>
                <w:szCs w:val="24"/>
                <w:lang w:val="en-US" w:eastAsia="zh-CN"/>
              </w:rPr>
              <w:t>井研县</w:t>
            </w:r>
            <w:r>
              <w:rPr>
                <w:rFonts w:hint="default" w:ascii="Times New Roman" w:hAnsi="Times New Roman" w:eastAsia="仿宋" w:cs="Times New Roman"/>
                <w:caps w:val="0"/>
                <w:color w:val="auto"/>
                <w:kern w:val="0"/>
                <w:sz w:val="24"/>
                <w:szCs w:val="24"/>
              </w:rPr>
              <w:t>水网调度实际情况，构建井研县城乡一体化供水在线服务管控平台</w:t>
            </w:r>
            <w:r>
              <w:rPr>
                <w:rFonts w:hint="eastAsia" w:cs="Times New Roman"/>
                <w:caps w:val="0"/>
                <w:color w:val="auto"/>
                <w:kern w:val="0"/>
                <w:sz w:val="24"/>
                <w:szCs w:val="24"/>
                <w:lang w:val="en-US" w:eastAsia="zh-CN"/>
              </w:rPr>
              <w:t>和</w:t>
            </w:r>
            <w:r>
              <w:rPr>
                <w:rFonts w:hint="default" w:ascii="Times New Roman" w:hAnsi="Times New Roman" w:eastAsia="仿宋" w:cs="Times New Roman"/>
                <w:caps w:val="0"/>
                <w:color w:val="auto"/>
                <w:kern w:val="0"/>
                <w:sz w:val="24"/>
                <w:szCs w:val="24"/>
              </w:rPr>
              <w:t>井研县水务一体化平台。</w:t>
            </w:r>
          </w:p>
          <w:p w14:paraId="2720A9D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楷体" w:cs="Times New Roman"/>
                <w:b w:val="0"/>
                <w:bCs w:val="0"/>
                <w:caps w:val="0"/>
                <w:color w:val="auto"/>
                <w:kern w:val="0"/>
                <w:sz w:val="24"/>
                <w:szCs w:val="24"/>
                <w:lang w:val="en-US" w:eastAsia="zh-CN"/>
              </w:rPr>
            </w:pPr>
            <w:r>
              <w:rPr>
                <w:rFonts w:hint="eastAsia" w:eastAsia="楷体" w:cs="Times New Roman"/>
                <w:b w:val="0"/>
                <w:bCs w:val="0"/>
                <w:caps w:val="0"/>
                <w:color w:val="auto"/>
                <w:kern w:val="0"/>
                <w:sz w:val="24"/>
                <w:szCs w:val="24"/>
                <w:lang w:val="en-US" w:eastAsia="zh-CN"/>
              </w:rPr>
              <w:t>4.开展水网工程智能化建设与改造</w:t>
            </w:r>
          </w:p>
          <w:p w14:paraId="005086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Times New Roman"/>
                <w:caps w:val="0"/>
                <w:color w:val="auto"/>
                <w:kern w:val="0"/>
                <w:sz w:val="24"/>
                <w:szCs w:val="24"/>
              </w:rPr>
            </w:pPr>
            <w:r>
              <w:rPr>
                <w:rFonts w:hint="default" w:ascii="Times New Roman" w:hAnsi="Times New Roman" w:eastAsia="仿宋" w:cs="Times New Roman"/>
                <w:caps w:val="0"/>
                <w:color w:val="auto"/>
                <w:kern w:val="0"/>
                <w:sz w:val="24"/>
                <w:szCs w:val="24"/>
              </w:rPr>
              <w:t>积极参与都江堰井研灌区现代化改造，推进红岩水库中型灌区、竹园水库中型灌区、毛坝水库中型灌区智能化改造。</w:t>
            </w:r>
          </w:p>
          <w:p w14:paraId="1A57CE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rPr>
            </w:pPr>
            <w:r>
              <w:rPr>
                <w:rFonts w:hint="default" w:ascii="Times New Roman" w:hAnsi="Times New Roman" w:eastAsia="仿宋" w:cs="Times New Roman"/>
                <w:caps w:val="0"/>
                <w:color w:val="auto"/>
                <w:kern w:val="0"/>
                <w:sz w:val="24"/>
                <w:szCs w:val="24"/>
              </w:rPr>
              <w:t>积极参与</w:t>
            </w:r>
            <w:r>
              <w:rPr>
                <w:rFonts w:hint="eastAsia" w:cs="Times New Roman"/>
                <w:caps w:val="0"/>
                <w:color w:val="auto"/>
                <w:kern w:val="0"/>
                <w:sz w:val="24"/>
                <w:szCs w:val="24"/>
                <w:lang w:val="en-US" w:eastAsia="zh-CN"/>
              </w:rPr>
              <w:t>在建的</w:t>
            </w:r>
            <w:r>
              <w:rPr>
                <w:rFonts w:hint="default" w:ascii="Times New Roman" w:hAnsi="Times New Roman" w:eastAsia="仿宋" w:cs="Times New Roman"/>
                <w:caps w:val="0"/>
                <w:color w:val="auto"/>
                <w:kern w:val="0"/>
                <w:sz w:val="24"/>
                <w:szCs w:val="24"/>
              </w:rPr>
              <w:t>岷茫水系连通工程（白井干渠）智能化建设，对新建的大中型水利工程开展智能化建设。</w:t>
            </w:r>
          </w:p>
        </w:tc>
      </w:tr>
    </w:tbl>
    <w:p w14:paraId="4C36945D">
      <w:pPr>
        <w:rPr>
          <w:rFonts w:hint="default"/>
          <w:lang w:val="en-US" w:eastAsia="zh-CN"/>
        </w:rPr>
      </w:pPr>
    </w:p>
    <w:p w14:paraId="20F15709">
      <w:pPr>
        <w:pStyle w:val="2"/>
        <w:rPr>
          <w:rFonts w:hint="default"/>
          <w:lang w:val="en-US" w:eastAsia="zh-CN"/>
        </w:rPr>
      </w:pPr>
    </w:p>
    <w:p w14:paraId="00C049BB">
      <w:pPr>
        <w:rPr>
          <w:rFonts w:hint="default"/>
          <w:lang w:val="en-US" w:eastAsia="zh-CN"/>
        </w:rPr>
      </w:pPr>
    </w:p>
    <w:p w14:paraId="6D559E23">
      <w:pPr>
        <w:pStyle w:val="2"/>
        <w:rPr>
          <w:rFonts w:hint="default"/>
          <w:lang w:val="en-US" w:eastAsia="zh-CN"/>
        </w:rPr>
      </w:pPr>
    </w:p>
    <w:p w14:paraId="10CF7DE9">
      <w:pPr>
        <w:pStyle w:val="2"/>
        <w:rPr>
          <w:rFonts w:hint="default"/>
          <w:lang w:val="en-US" w:eastAsia="zh-CN"/>
        </w:rPr>
      </w:pPr>
    </w:p>
    <w:p w14:paraId="10E830A9">
      <w:pPr>
        <w:rPr>
          <w:rFonts w:hint="default"/>
          <w:lang w:val="en-US" w:eastAsia="zh-CN"/>
        </w:rPr>
      </w:pPr>
    </w:p>
    <w:p w14:paraId="285E0D32">
      <w:pPr>
        <w:pStyle w:val="2"/>
        <w:rPr>
          <w:rFonts w:hint="default"/>
          <w:lang w:val="en-US" w:eastAsia="zh-CN"/>
        </w:rPr>
      </w:pPr>
    </w:p>
    <w:p w14:paraId="37165EF2">
      <w:pPr>
        <w:rPr>
          <w:rFonts w:hint="default"/>
          <w:lang w:val="en-US" w:eastAsia="zh-CN"/>
        </w:rPr>
      </w:pPr>
    </w:p>
    <w:p w14:paraId="46573862">
      <w:pPr>
        <w:pStyle w:val="2"/>
        <w:rPr>
          <w:rFonts w:hint="default"/>
          <w:lang w:val="en-US" w:eastAsia="zh-CN"/>
        </w:rPr>
      </w:pPr>
    </w:p>
    <w:p w14:paraId="46A23FDE">
      <w:pPr>
        <w:rPr>
          <w:rFonts w:hint="default"/>
          <w:lang w:val="en-US" w:eastAsia="zh-CN"/>
        </w:rPr>
      </w:pPr>
    </w:p>
    <w:p w14:paraId="33F8041E">
      <w:pPr>
        <w:pStyle w:val="2"/>
        <w:rPr>
          <w:rFonts w:hint="default"/>
          <w:lang w:val="en-US" w:eastAsia="zh-CN"/>
        </w:rPr>
      </w:pPr>
    </w:p>
    <w:p w14:paraId="410497E0">
      <w:pPr>
        <w:pStyle w:val="2"/>
        <w:rPr>
          <w:rFonts w:hint="default"/>
          <w:lang w:val="en-US" w:eastAsia="zh-CN"/>
        </w:rPr>
      </w:pPr>
    </w:p>
    <w:p w14:paraId="011A33EC">
      <w:pPr>
        <w:rPr>
          <w:rFonts w:hint="default"/>
          <w:lang w:val="en-US" w:eastAsia="zh-CN"/>
        </w:rPr>
      </w:pPr>
    </w:p>
    <w:p w14:paraId="50BC738C">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53" w:name="_Toc14279"/>
      <w:r>
        <w:rPr>
          <w:rFonts w:hint="eastAsia"/>
          <w:color w:val="auto"/>
          <w:lang w:val="en-US" w:eastAsia="zh-CN"/>
        </w:rPr>
        <w:t xml:space="preserve">7 </w:t>
      </w:r>
      <w:r>
        <w:rPr>
          <w:rFonts w:hint="default"/>
          <w:color w:val="auto"/>
          <w:lang w:val="en-US" w:eastAsia="zh-CN"/>
        </w:rPr>
        <w:t xml:space="preserve"> </w:t>
      </w:r>
      <w:r>
        <w:rPr>
          <w:rFonts w:hint="eastAsia"/>
          <w:color w:val="auto"/>
          <w:lang w:val="en-US" w:eastAsia="zh-CN"/>
        </w:rPr>
        <w:t>推动水利高质量发展</w:t>
      </w:r>
      <w:bookmarkEnd w:id="153"/>
    </w:p>
    <w:p w14:paraId="4BE10F98">
      <w:pPr>
        <w:pStyle w:val="4"/>
        <w:bidi w:val="0"/>
        <w:rPr>
          <w:rFonts w:hint="default" w:eastAsia="楷体"/>
          <w:color w:val="auto"/>
          <w:lang w:val="en-US" w:eastAsia="zh-CN"/>
        </w:rPr>
      </w:pPr>
      <w:bookmarkStart w:id="154" w:name="_Toc30407"/>
      <w:r>
        <w:rPr>
          <w:rFonts w:hint="eastAsia"/>
          <w:color w:val="auto"/>
          <w:lang w:val="en-US" w:eastAsia="zh-CN"/>
        </w:rPr>
        <w:t>7</w:t>
      </w:r>
      <w:r>
        <w:rPr>
          <w:rFonts w:hint="eastAsia"/>
          <w:color w:val="auto"/>
        </w:rPr>
        <w:t>.</w:t>
      </w:r>
      <w:r>
        <w:rPr>
          <w:rFonts w:hint="eastAsia"/>
          <w:color w:val="auto"/>
          <w:lang w:val="en-US" w:eastAsia="zh-CN"/>
        </w:rPr>
        <w:t xml:space="preserve">1 </w:t>
      </w:r>
      <w:r>
        <w:rPr>
          <w:rFonts w:hint="eastAsia"/>
          <w:color w:val="auto"/>
        </w:rPr>
        <w:t xml:space="preserve"> </w:t>
      </w:r>
      <w:r>
        <w:rPr>
          <w:rFonts w:hint="eastAsia"/>
          <w:color w:val="auto"/>
          <w:lang w:val="en-US" w:eastAsia="zh-CN"/>
        </w:rPr>
        <w:t>推进安全发展</w:t>
      </w:r>
      <w:bookmarkEnd w:id="154"/>
    </w:p>
    <w:p w14:paraId="2769409E">
      <w:pPr>
        <w:pStyle w:val="5"/>
        <w:keepNext w:val="0"/>
        <w:keepLines w:val="0"/>
        <w:spacing w:before="0" w:after="0" w:line="600" w:lineRule="exact"/>
        <w:rPr>
          <w:rFonts w:hint="default" w:ascii="Times New Roman" w:hAnsi="Times New Roman" w:eastAsia="楷体" w:cs="Times New Roman"/>
          <w:color w:val="auto"/>
        </w:rPr>
      </w:pPr>
      <w:r>
        <w:rPr>
          <w:rFonts w:hint="eastAsia" w:cs="Times New Roman"/>
          <w:color w:val="auto"/>
          <w:lang w:val="en-US" w:eastAsia="zh-CN"/>
        </w:rPr>
        <w:t>7</w:t>
      </w:r>
      <w:r>
        <w:rPr>
          <w:rFonts w:hint="default" w:ascii="Times New Roman" w:hAnsi="Times New Roman" w:eastAsia="楷体" w:cs="Times New Roman"/>
          <w:color w:val="auto"/>
        </w:rPr>
        <w:t>.</w:t>
      </w:r>
      <w:r>
        <w:rPr>
          <w:rFonts w:hint="eastAsia" w:cs="Times New Roman"/>
          <w:color w:val="auto"/>
          <w:lang w:val="en-US" w:eastAsia="zh-CN"/>
        </w:rPr>
        <w:t>1</w:t>
      </w:r>
      <w:r>
        <w:rPr>
          <w:rFonts w:hint="default" w:ascii="Times New Roman" w:hAnsi="Times New Roman" w:eastAsia="楷体" w:cs="Times New Roman"/>
          <w:color w:val="auto"/>
        </w:rPr>
        <w:t>.1  提升水安全保障标准</w:t>
      </w:r>
    </w:p>
    <w:p w14:paraId="64DF49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lang w:val="en-US" w:eastAsia="zh-CN"/>
        </w:rPr>
      </w:pPr>
      <w:r>
        <w:rPr>
          <w:rFonts w:hint="eastAsia" w:eastAsia="楷体" w:cs="Times New Roman"/>
          <w:b/>
          <w:bCs/>
          <w:color w:val="auto"/>
          <w:lang w:val="en-US" w:eastAsia="zh-CN"/>
        </w:rPr>
        <w:t>1、高标准谋划水网工程</w:t>
      </w:r>
    </w:p>
    <w:p w14:paraId="7739967B">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针对气候变化影响和水灾害风险防控要求，复核流域区域防洪能力，分析洪涝灾害风险，优化防洪区划，对沿河城镇级别、人口规模</w:t>
      </w:r>
      <w:r>
        <w:rPr>
          <w:rFonts w:hint="eastAsia" w:eastAsia="仿宋" w:cs="Times New Roman"/>
          <w:caps w:val="0"/>
          <w:color w:val="auto"/>
          <w:sz w:val="28"/>
          <w:szCs w:val="28"/>
          <w:lang w:val="en-US" w:eastAsia="zh-CN"/>
        </w:rPr>
        <w:t>、工业园区</w:t>
      </w:r>
      <w:r>
        <w:rPr>
          <w:rFonts w:hint="eastAsia" w:ascii="Times New Roman" w:hAnsi="Times New Roman" w:eastAsia="仿宋" w:cs="Times New Roman"/>
          <w:caps w:val="0"/>
          <w:color w:val="auto"/>
          <w:sz w:val="28"/>
          <w:szCs w:val="28"/>
          <w:lang w:val="en-US" w:eastAsia="zh-CN"/>
        </w:rPr>
        <w:t>等保护对象重要性提升或新增防洪任务的河段，合理提高防洪安全保障标准和防洪工程标准。以提高城乡供水保证率为核心，全面加强城乡供水基础设施建设，优化完善城乡供水格局，强化供水多源保障。有效应对特大干旱、水污染等供水风险，提升城乡供水安全标准和保障水平。</w:t>
      </w:r>
    </w:p>
    <w:p w14:paraId="15EFB050">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Times New Roman" w:hAnsi="Times New Roman" w:eastAsia="楷体" w:cs="Times New Roman"/>
          <w:b/>
          <w:bCs/>
          <w:color w:val="auto"/>
          <w:kern w:val="2"/>
          <w:sz w:val="28"/>
          <w:szCs w:val="22"/>
          <w:lang w:val="en-US" w:eastAsia="zh-CN" w:bidi="ar-SA"/>
        </w:rPr>
      </w:pPr>
      <w:r>
        <w:rPr>
          <w:rFonts w:hint="eastAsia" w:eastAsia="楷体" w:cs="Times New Roman"/>
          <w:b/>
          <w:bCs/>
          <w:color w:val="auto"/>
          <w:kern w:val="2"/>
          <w:sz w:val="28"/>
          <w:szCs w:val="22"/>
          <w:lang w:val="en-US" w:eastAsia="zh-CN" w:bidi="ar-SA"/>
        </w:rPr>
        <w:t>2、</w:t>
      </w:r>
      <w:r>
        <w:rPr>
          <w:rFonts w:hint="eastAsia" w:ascii="Times New Roman" w:hAnsi="Times New Roman" w:eastAsia="楷体" w:cs="Times New Roman"/>
          <w:b/>
          <w:bCs/>
          <w:color w:val="auto"/>
          <w:kern w:val="2"/>
          <w:sz w:val="28"/>
          <w:szCs w:val="22"/>
          <w:lang w:val="en-US" w:eastAsia="zh-CN" w:bidi="ar-SA"/>
        </w:rPr>
        <w:t>高标准建设水网工程</w:t>
      </w:r>
    </w:p>
    <w:p w14:paraId="797782A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对已建工程进行升级改造，提高水网整体安全性。按照国家制定的相关规范标准，结合</w:t>
      </w:r>
      <w:r>
        <w:rPr>
          <w:rFonts w:hint="eastAsia" w:eastAsia="仿宋" w:cs="Times New Roman"/>
          <w:caps w:val="0"/>
          <w:color w:val="auto"/>
          <w:sz w:val="28"/>
          <w:szCs w:val="28"/>
          <w:lang w:val="en-US" w:eastAsia="zh-CN"/>
        </w:rPr>
        <w:t>井研</w:t>
      </w:r>
      <w:r>
        <w:rPr>
          <w:rFonts w:hint="eastAsia" w:ascii="Times New Roman" w:hAnsi="Times New Roman" w:eastAsia="仿宋" w:cs="Times New Roman"/>
          <w:caps w:val="0"/>
          <w:color w:val="auto"/>
          <w:sz w:val="28"/>
          <w:szCs w:val="28"/>
          <w:lang w:val="en-US" w:eastAsia="zh-CN"/>
        </w:rPr>
        <w:t>水网工程实际，推进安全生产标准化建设，扩大标准化建设覆盖面，强化过程管控和动态管理，在水网工程的规划、设计、建设、运行、交付等各个环节实行安全生产标准，让“标准工程”贯穿到水网工程建设全过程，通过标准化建设带动标准化工程，提升现代水网工程本质安全水平。</w:t>
      </w:r>
    </w:p>
    <w:p w14:paraId="74113D6D">
      <w:pPr>
        <w:pStyle w:val="5"/>
        <w:keepNext w:val="0"/>
        <w:keepLines w:val="0"/>
        <w:spacing w:before="0" w:after="0" w:line="600" w:lineRule="exact"/>
        <w:rPr>
          <w:rFonts w:hint="default" w:ascii="Times New Roman" w:hAnsi="Times New Roman" w:eastAsia="楷体" w:cs="Times New Roman"/>
          <w:color w:val="auto"/>
        </w:rPr>
      </w:pPr>
      <w:r>
        <w:rPr>
          <w:rFonts w:hint="eastAsia" w:cs="Times New Roman"/>
          <w:color w:val="auto"/>
          <w:lang w:val="en-US" w:eastAsia="zh-CN"/>
        </w:rPr>
        <w:t>7</w:t>
      </w:r>
      <w:r>
        <w:rPr>
          <w:rFonts w:hint="default" w:ascii="Times New Roman" w:hAnsi="Times New Roman" w:eastAsia="楷体" w:cs="Times New Roman"/>
          <w:color w:val="auto"/>
        </w:rPr>
        <w:t>.</w:t>
      </w:r>
      <w:r>
        <w:rPr>
          <w:rFonts w:hint="eastAsia" w:cs="Times New Roman"/>
          <w:color w:val="auto"/>
          <w:lang w:val="en-US" w:eastAsia="zh-CN"/>
        </w:rPr>
        <w:t>1</w:t>
      </w:r>
      <w:r>
        <w:rPr>
          <w:rFonts w:hint="default" w:ascii="Times New Roman" w:hAnsi="Times New Roman" w:eastAsia="楷体" w:cs="Times New Roman"/>
          <w:color w:val="auto"/>
        </w:rPr>
        <w:t>.</w:t>
      </w:r>
      <w:r>
        <w:rPr>
          <w:rFonts w:hint="eastAsia" w:cs="Times New Roman"/>
          <w:color w:val="auto"/>
          <w:lang w:val="en-US" w:eastAsia="zh-CN"/>
        </w:rPr>
        <w:t>2</w:t>
      </w:r>
      <w:r>
        <w:rPr>
          <w:rFonts w:hint="default" w:ascii="Times New Roman" w:hAnsi="Times New Roman" w:eastAsia="楷体" w:cs="Times New Roman"/>
          <w:color w:val="auto"/>
        </w:rPr>
        <w:t xml:space="preserve">  加强水安全风险防控</w:t>
      </w:r>
    </w:p>
    <w:p w14:paraId="18BBED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aps w:val="0"/>
          <w:color w:val="auto"/>
          <w:kern w:val="0"/>
          <w:sz w:val="28"/>
          <w:szCs w:val="28"/>
          <w:lang w:val="en-US" w:eastAsia="zh-CN" w:bidi="ar-SA"/>
        </w:rPr>
      </w:pPr>
      <w:r>
        <w:rPr>
          <w:rFonts w:hint="eastAsia" w:ascii="仿宋" w:hAnsi="仿宋" w:eastAsia="仿宋" w:cs="仿宋"/>
          <w:caps w:val="0"/>
          <w:color w:val="auto"/>
          <w:kern w:val="0"/>
          <w:sz w:val="28"/>
          <w:szCs w:val="28"/>
          <w:lang w:val="en-US" w:eastAsia="zh-CN" w:bidi="ar-SA"/>
        </w:rPr>
        <w:t>深入贯彻落实习近平总书记关于安全生产重要论述和重要指示批示精神，牢固树立底线思维，增强忧患意识，加强水安全风险防控，建立风险查找、研判、预警、防范、处置、责任等六项管控机制，强化风险防范意识，科学完善应急预案，建立健全应急处置机制，强化水网工程建设和运行安全管理，全面提升防范和化解重大风险的能力。</w:t>
      </w:r>
    </w:p>
    <w:p w14:paraId="4E1FCAD7">
      <w:pPr>
        <w:pStyle w:val="4"/>
        <w:bidi w:val="0"/>
        <w:rPr>
          <w:rFonts w:hint="default" w:eastAsia="楷体"/>
          <w:color w:val="auto"/>
          <w:lang w:val="en-US" w:eastAsia="zh-CN"/>
        </w:rPr>
      </w:pPr>
      <w:bookmarkStart w:id="155" w:name="_Toc399"/>
      <w:r>
        <w:rPr>
          <w:rFonts w:hint="eastAsia"/>
          <w:color w:val="auto"/>
          <w:lang w:val="en-US" w:eastAsia="zh-CN"/>
        </w:rPr>
        <w:t>7</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 xml:space="preserve"> 推动绿色发展</w:t>
      </w:r>
      <w:bookmarkEnd w:id="155"/>
    </w:p>
    <w:p w14:paraId="163E3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lang w:val="en-US" w:eastAsia="zh-CN"/>
        </w:rPr>
      </w:pPr>
      <w:r>
        <w:rPr>
          <w:rFonts w:hint="eastAsia" w:eastAsia="楷体" w:cs="Times New Roman"/>
          <w:b/>
          <w:bCs/>
          <w:color w:val="auto"/>
          <w:lang w:val="en-US" w:eastAsia="zh-CN"/>
        </w:rPr>
        <w:t>1、强化水资源刚性约束</w:t>
      </w:r>
    </w:p>
    <w:p w14:paraId="06809E4A">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水网建设要充分考虑流域区域水资源承载能力，坚持以水定城、以水定地、以水定人、以水定产，加强水资源节约集约安全利用，合理控制水资源开发利用强度，建设节水高效水网工程。全面实施国家节水行动，围绕农业、工业和城镇等重点领域节水，坚持工程与非工程措施并举、技术与制度措施并重，强化农业节水增效，促进工业节水减排，推进城镇节水降损，加强非常规水源利用，加快推动水资源利用方式由粗放向节约集约转变，全面提升水资源利用效率和效益</w:t>
      </w:r>
      <w:r>
        <w:rPr>
          <w:rFonts w:hint="eastAsia" w:eastAsia="仿宋" w:cs="Times New Roman"/>
          <w:caps w:val="0"/>
          <w:color w:val="auto"/>
          <w:sz w:val="28"/>
          <w:szCs w:val="28"/>
          <w:lang w:val="en-US" w:eastAsia="zh-CN"/>
        </w:rPr>
        <w:t>。</w:t>
      </w:r>
      <w:r>
        <w:rPr>
          <w:rFonts w:hint="eastAsia" w:ascii="Times New Roman" w:hAnsi="Times New Roman" w:eastAsia="仿宋" w:cs="Times New Roman"/>
          <w:caps w:val="0"/>
          <w:color w:val="auto"/>
          <w:sz w:val="28"/>
          <w:szCs w:val="28"/>
          <w:lang w:val="en-US" w:eastAsia="zh-CN"/>
        </w:rPr>
        <w:t>要充分考虑河流水系、水资源条件、生态环境等因素，统筹相关区域用水需求，合理规划建设引调水工程，增加水源补给，退减挤占的河道生态水量，压减地下水超采，缓解水资源供需矛盾。</w:t>
      </w:r>
    </w:p>
    <w:p w14:paraId="3084C2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lang w:val="en-US" w:eastAsia="zh-CN"/>
        </w:rPr>
      </w:pPr>
      <w:r>
        <w:rPr>
          <w:rFonts w:hint="eastAsia" w:eastAsia="楷体" w:cs="Times New Roman"/>
          <w:b/>
          <w:bCs/>
          <w:color w:val="auto"/>
          <w:lang w:val="en-US" w:eastAsia="zh-CN"/>
        </w:rPr>
        <w:t>2、加强水生态系统保护和修复</w:t>
      </w:r>
    </w:p>
    <w:p w14:paraId="15D0E14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坚持生态优先、绿色发展，按照自然恢复为主、人工修复为辅的原则，以问题为导向，统筹山水林田湖草系统保护和修复，守住生态安全底线。以河流源头区为重点，加大封禁治理力度，强化水土流失预防保护，提升水源涵养能力。持续开展水土流失综合治理，加快推进坡耕地综合整治等，切实筑牢生态安全屏障。强化水生态空间管控，划定并落实河湖水域空间保护范围，强化管控，</w:t>
      </w:r>
      <w:r>
        <w:rPr>
          <w:rFonts w:hint="eastAsia" w:eastAsia="仿宋" w:cs="Times New Roman"/>
          <w:caps w:val="0"/>
          <w:color w:val="auto"/>
          <w:sz w:val="28"/>
          <w:szCs w:val="28"/>
          <w:lang w:val="en-US" w:eastAsia="zh-CN"/>
        </w:rPr>
        <w:t>合理</w:t>
      </w:r>
      <w:r>
        <w:rPr>
          <w:rFonts w:hint="eastAsia" w:ascii="Times New Roman" w:hAnsi="Times New Roman" w:eastAsia="仿宋" w:cs="Times New Roman"/>
          <w:caps w:val="0"/>
          <w:color w:val="auto"/>
          <w:sz w:val="28"/>
          <w:szCs w:val="28"/>
          <w:lang w:val="en-US" w:eastAsia="zh-CN"/>
        </w:rPr>
        <w:t>确定河湖生态流量保障目标</w:t>
      </w:r>
      <w:r>
        <w:rPr>
          <w:rFonts w:hint="eastAsia" w:eastAsia="仿宋" w:cs="Times New Roman"/>
          <w:caps w:val="0"/>
          <w:color w:val="auto"/>
          <w:sz w:val="28"/>
          <w:szCs w:val="28"/>
          <w:lang w:val="en-US" w:eastAsia="zh-CN"/>
        </w:rPr>
        <w:t>。</w:t>
      </w:r>
      <w:r>
        <w:rPr>
          <w:rFonts w:hint="eastAsia" w:ascii="Times New Roman" w:hAnsi="Times New Roman" w:eastAsia="仿宋" w:cs="Times New Roman"/>
          <w:caps w:val="0"/>
          <w:color w:val="auto"/>
          <w:sz w:val="28"/>
          <w:szCs w:val="28"/>
          <w:lang w:val="en-US" w:eastAsia="zh-CN"/>
        </w:rPr>
        <w:t>推进生态环境共保联治，全面提升河湖生态保护治理能力。加强水网生态调度，保障河湖生态流量，维护河湖生态系统完整性和生物多样性。推动健全流域区域横向生态保护补偿机制。</w:t>
      </w:r>
    </w:p>
    <w:p w14:paraId="4AF28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lang w:val="en-US" w:eastAsia="zh-CN"/>
        </w:rPr>
      </w:pPr>
      <w:r>
        <w:rPr>
          <w:rFonts w:hint="eastAsia" w:eastAsia="楷体" w:cs="Times New Roman"/>
          <w:b/>
          <w:bCs/>
          <w:color w:val="auto"/>
          <w:lang w:val="en-US" w:eastAsia="zh-CN"/>
        </w:rPr>
        <w:t>3、推动生态水网工程建设</w:t>
      </w:r>
    </w:p>
    <w:p w14:paraId="1F144D8E">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把生态文明理念贯穿水网</w:t>
      </w:r>
      <w:r>
        <w:rPr>
          <w:rFonts w:hint="eastAsia" w:eastAsia="仿宋" w:cs="Times New Roman"/>
          <w:caps w:val="0"/>
          <w:color w:val="auto"/>
          <w:sz w:val="28"/>
          <w:szCs w:val="28"/>
          <w:lang w:val="en-US" w:eastAsia="zh-CN"/>
        </w:rPr>
        <w:t>工程</w:t>
      </w:r>
      <w:r>
        <w:rPr>
          <w:rFonts w:hint="eastAsia" w:ascii="Times New Roman" w:hAnsi="Times New Roman" w:eastAsia="仿宋" w:cs="Times New Roman"/>
          <w:caps w:val="0"/>
          <w:color w:val="auto"/>
          <w:sz w:val="28"/>
          <w:szCs w:val="28"/>
          <w:lang w:val="en-US" w:eastAsia="zh-CN"/>
        </w:rPr>
        <w:t>规划、设计、建设、运行、管理全过程，优化水网工程布局和建设方案，严格执行规划和建设项目环境影响评价制度，落实国土空间规划管控</w:t>
      </w:r>
      <w:r>
        <w:rPr>
          <w:rFonts w:hint="eastAsia" w:eastAsia="仿宋" w:cs="Times New Roman"/>
          <w:caps w:val="0"/>
          <w:color w:val="auto"/>
          <w:sz w:val="28"/>
          <w:szCs w:val="28"/>
          <w:lang w:val="en-US" w:eastAsia="zh-CN"/>
        </w:rPr>
        <w:t>和“三线一单”生态环境分区管控</w:t>
      </w:r>
      <w:r>
        <w:rPr>
          <w:rFonts w:hint="eastAsia" w:ascii="Times New Roman" w:hAnsi="Times New Roman" w:eastAsia="仿宋" w:cs="Times New Roman"/>
          <w:caps w:val="0"/>
          <w:color w:val="auto"/>
          <w:sz w:val="28"/>
          <w:szCs w:val="28"/>
          <w:lang w:val="en-US" w:eastAsia="zh-CN"/>
        </w:rPr>
        <w:t>要求，水网工程建设应尽量避让耕地和永久基本农田、生态保护红线。</w:t>
      </w:r>
      <w:r>
        <w:rPr>
          <w:rFonts w:hint="eastAsia" w:eastAsia="仿宋" w:cs="Times New Roman"/>
          <w:caps w:val="0"/>
          <w:color w:val="auto"/>
          <w:sz w:val="28"/>
          <w:szCs w:val="28"/>
          <w:lang w:val="en-US" w:eastAsia="zh-CN"/>
        </w:rPr>
        <w:t>防洪减灾</w:t>
      </w:r>
      <w:r>
        <w:rPr>
          <w:rFonts w:hint="eastAsia" w:ascii="Times New Roman" w:hAnsi="Times New Roman" w:eastAsia="仿宋" w:cs="Times New Roman"/>
          <w:caps w:val="0"/>
          <w:color w:val="auto"/>
          <w:sz w:val="28"/>
          <w:szCs w:val="28"/>
          <w:lang w:val="en-US" w:eastAsia="zh-CN"/>
        </w:rPr>
        <w:t>、</w:t>
      </w:r>
      <w:r>
        <w:rPr>
          <w:rFonts w:hint="eastAsia" w:eastAsia="仿宋" w:cs="Times New Roman"/>
          <w:caps w:val="0"/>
          <w:color w:val="auto"/>
          <w:sz w:val="28"/>
          <w:szCs w:val="28"/>
          <w:lang w:val="en-US" w:eastAsia="zh-CN"/>
        </w:rPr>
        <w:t>水资源配置</w:t>
      </w:r>
      <w:r>
        <w:rPr>
          <w:rFonts w:hint="eastAsia" w:ascii="Times New Roman" w:hAnsi="Times New Roman" w:eastAsia="仿宋" w:cs="Times New Roman"/>
          <w:caps w:val="0"/>
          <w:color w:val="auto"/>
          <w:sz w:val="28"/>
          <w:szCs w:val="28"/>
          <w:lang w:val="en-US" w:eastAsia="zh-CN"/>
        </w:rPr>
        <w:t>等水网工程建设，注重生态保护和节约集约用地，采取生态友好型建设方案、建筑材料、施工工艺，因地制宜对已建水网工程实施生态化改造，深入开展小水电清理整改及绿色转型升级，建设绿色水利基础设施网络。</w:t>
      </w:r>
    </w:p>
    <w:p w14:paraId="72840E38">
      <w:pPr>
        <w:pStyle w:val="4"/>
        <w:bidi w:val="0"/>
        <w:rPr>
          <w:rFonts w:hint="default" w:eastAsia="楷体"/>
          <w:color w:val="auto"/>
          <w:lang w:val="en-US" w:eastAsia="zh-CN"/>
        </w:rPr>
      </w:pPr>
      <w:bookmarkStart w:id="156" w:name="_Toc12103"/>
      <w:r>
        <w:rPr>
          <w:rFonts w:hint="eastAsia"/>
          <w:color w:val="auto"/>
          <w:lang w:val="en-US" w:eastAsia="zh-CN"/>
        </w:rPr>
        <w:t>7</w:t>
      </w:r>
      <w:r>
        <w:rPr>
          <w:rFonts w:hint="eastAsia"/>
          <w:color w:val="auto"/>
        </w:rPr>
        <w:t>.</w:t>
      </w:r>
      <w:r>
        <w:rPr>
          <w:rFonts w:hint="eastAsia"/>
          <w:color w:val="auto"/>
          <w:lang w:val="en-US" w:eastAsia="zh-CN"/>
        </w:rPr>
        <w:t>3</w:t>
      </w:r>
      <w:r>
        <w:rPr>
          <w:rFonts w:hint="eastAsia"/>
          <w:color w:val="auto"/>
        </w:rPr>
        <w:t xml:space="preserve"> </w:t>
      </w:r>
      <w:r>
        <w:rPr>
          <w:rFonts w:hint="eastAsia"/>
          <w:color w:val="auto"/>
          <w:lang w:val="en-US" w:eastAsia="zh-CN"/>
        </w:rPr>
        <w:t xml:space="preserve"> 统筹融合发展</w:t>
      </w:r>
      <w:bookmarkEnd w:id="156"/>
    </w:p>
    <w:p w14:paraId="287C23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bCs/>
          <w:color w:val="auto"/>
          <w:lang w:val="en-US" w:eastAsia="zh-CN"/>
        </w:rPr>
      </w:pPr>
      <w:r>
        <w:rPr>
          <w:rFonts w:hint="default" w:ascii="Times New Roman" w:hAnsi="Times New Roman" w:eastAsia="楷体" w:cs="Times New Roman"/>
          <w:b/>
          <w:bCs/>
          <w:color w:val="auto"/>
          <w:lang w:val="en-US" w:eastAsia="zh-CN"/>
        </w:rPr>
        <w:t>1、有序推进省市县水网协同融合</w:t>
      </w:r>
    </w:p>
    <w:p w14:paraId="5089378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方正楷体_GB2312"/>
          <w:color w:val="auto"/>
          <w:sz w:val="28"/>
          <w:szCs w:val="28"/>
          <w:lang w:val="en-US" w:eastAsia="zh-CN"/>
        </w:rPr>
      </w:pPr>
      <w:r>
        <w:rPr>
          <w:rFonts w:hint="eastAsia" w:cs="Times New Roman"/>
          <w:color w:val="auto"/>
          <w:sz w:val="28"/>
          <w:szCs w:val="28"/>
          <w:lang w:val="en-US" w:eastAsia="zh-CN"/>
        </w:rPr>
        <w:t>井研县</w:t>
      </w:r>
      <w:r>
        <w:rPr>
          <w:rFonts w:hint="default" w:ascii="Times New Roman" w:hAnsi="Times New Roman" w:eastAsia="仿宋" w:cs="Times New Roman"/>
          <w:color w:val="auto"/>
          <w:sz w:val="28"/>
          <w:szCs w:val="28"/>
          <w:lang w:val="en-US" w:eastAsia="zh-CN"/>
        </w:rPr>
        <w:t>现代水网应以省级和市级水网骨干工程为依托，辅以输配水通道、控制性水库工程以及渠库、库库、河库连通工程，</w:t>
      </w:r>
      <w:r>
        <w:rPr>
          <w:rFonts w:hint="default" w:ascii="Times New Roman" w:hAnsi="Times New Roman" w:eastAsia="仿宋" w:cs="Times New Roman"/>
          <w:color w:val="auto"/>
          <w:sz w:val="28"/>
          <w:szCs w:val="28"/>
        </w:rPr>
        <w:t>加强与上级骨干水网互联互通，落实联网、补网、强链要求，打通</w:t>
      </w:r>
      <w:r>
        <w:rPr>
          <w:rFonts w:hint="eastAsia" w:ascii="仿宋" w:hAnsi="仿宋" w:eastAsia="仿宋" w:cs="仿宋"/>
          <w:color w:val="auto"/>
          <w:sz w:val="28"/>
          <w:szCs w:val="28"/>
        </w:rPr>
        <w:t>“最后一公里”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并结合市级骨干水网建设进度，逐步打造</w:t>
      </w:r>
      <w:r>
        <w:rPr>
          <w:rFonts w:hint="eastAsia" w:cs="Times New Roman"/>
          <w:color w:val="auto"/>
          <w:sz w:val="28"/>
          <w:szCs w:val="28"/>
          <w:lang w:val="en-US" w:eastAsia="zh-CN"/>
        </w:rPr>
        <w:t>井研</w:t>
      </w:r>
      <w:r>
        <w:rPr>
          <w:rFonts w:hint="default" w:ascii="Times New Roman" w:hAnsi="Times New Roman" w:eastAsia="仿宋" w:cs="Times New Roman"/>
          <w:color w:val="auto"/>
          <w:sz w:val="28"/>
          <w:szCs w:val="28"/>
          <w:lang w:val="en-US" w:eastAsia="zh-CN"/>
        </w:rPr>
        <w:t>现代水网体系。</w:t>
      </w:r>
      <w:r>
        <w:rPr>
          <w:rFonts w:hint="default" w:ascii="Times New Roman" w:hAnsi="Times New Roman" w:eastAsia="仿宋" w:cs="方正楷体_GB2312"/>
          <w:color w:val="auto"/>
          <w:sz w:val="28"/>
          <w:szCs w:val="28"/>
          <w:lang w:val="en-US" w:eastAsia="zh-CN"/>
        </w:rPr>
        <w:t>统筹考虑</w:t>
      </w:r>
      <w:r>
        <w:rPr>
          <w:rFonts w:hint="eastAsia" w:cs="方正楷体_GB2312"/>
          <w:color w:val="auto"/>
          <w:sz w:val="28"/>
          <w:szCs w:val="28"/>
          <w:lang w:val="en-US" w:eastAsia="zh-CN"/>
        </w:rPr>
        <w:t>井研</w:t>
      </w:r>
      <w:r>
        <w:rPr>
          <w:rFonts w:hint="default" w:ascii="Times New Roman" w:hAnsi="Times New Roman" w:eastAsia="仿宋" w:cs="方正楷体_GB2312"/>
          <w:color w:val="auto"/>
          <w:sz w:val="28"/>
          <w:szCs w:val="28"/>
          <w:lang w:val="en-US" w:eastAsia="zh-CN"/>
        </w:rPr>
        <w:t>与周边</w:t>
      </w:r>
      <w:r>
        <w:rPr>
          <w:rFonts w:hint="eastAsia" w:cs="方正楷体_GB2312"/>
          <w:color w:val="auto"/>
          <w:sz w:val="28"/>
          <w:szCs w:val="28"/>
          <w:lang w:val="en-US" w:eastAsia="zh-CN"/>
        </w:rPr>
        <w:t>市县</w:t>
      </w:r>
      <w:r>
        <w:rPr>
          <w:rFonts w:hint="default" w:ascii="Times New Roman" w:hAnsi="Times New Roman" w:eastAsia="仿宋" w:cs="方正楷体_GB2312"/>
          <w:color w:val="auto"/>
          <w:sz w:val="28"/>
          <w:szCs w:val="28"/>
          <w:lang w:val="en-US" w:eastAsia="zh-CN"/>
        </w:rPr>
        <w:t>的水力联系，加强</w:t>
      </w:r>
      <w:r>
        <w:rPr>
          <w:rFonts w:hint="eastAsia" w:cs="方正楷体_GB2312"/>
          <w:color w:val="auto"/>
          <w:sz w:val="28"/>
          <w:szCs w:val="28"/>
          <w:lang w:val="en-US" w:eastAsia="zh-CN"/>
        </w:rPr>
        <w:t>市县</w:t>
      </w:r>
      <w:r>
        <w:rPr>
          <w:rFonts w:hint="default" w:ascii="Times New Roman" w:hAnsi="Times New Roman" w:eastAsia="仿宋" w:cs="方正楷体_GB2312"/>
          <w:color w:val="auto"/>
          <w:sz w:val="28"/>
          <w:szCs w:val="28"/>
          <w:lang w:val="en-US" w:eastAsia="zh-CN"/>
        </w:rPr>
        <w:t>级水网间互惠衔接。</w:t>
      </w:r>
    </w:p>
    <w:p w14:paraId="7A4ADD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楷体" w:cs="Times New Roman"/>
          <w:b/>
          <w:bCs/>
          <w:color w:val="auto"/>
          <w:lang w:val="en-US" w:eastAsia="zh-CN"/>
        </w:rPr>
      </w:pPr>
      <w:r>
        <w:rPr>
          <w:rFonts w:hint="eastAsia" w:eastAsia="楷体" w:cs="Times New Roman"/>
          <w:b/>
          <w:bCs/>
          <w:color w:val="auto"/>
          <w:lang w:val="en-US" w:eastAsia="zh-CN"/>
        </w:rPr>
        <w:t>2</w:t>
      </w:r>
      <w:r>
        <w:rPr>
          <w:rFonts w:hint="eastAsia" w:ascii="Times New Roman" w:hAnsi="Times New Roman" w:eastAsia="楷体" w:cs="Times New Roman"/>
          <w:b/>
          <w:bCs/>
          <w:color w:val="auto"/>
          <w:lang w:val="en-US" w:eastAsia="zh-CN"/>
        </w:rPr>
        <w:t>、推进水网与国土空间功能融合</w:t>
      </w:r>
    </w:p>
    <w:p w14:paraId="689A3D43">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lang w:val="en-US" w:eastAsia="zh-CN"/>
        </w:rPr>
        <w:t>推动水网工程在规划设计中与国土空间“三区三线”空间布局和功能进行充分融合，统筹水的全过程治理与国土空间功能可持续发展的要求，充分发挥水网工程对国土空间开发与保护格局、生产力布局和国家重大战略的支撑和先导引领作用</w:t>
      </w:r>
      <w:r>
        <w:rPr>
          <w:rFonts w:hint="eastAsia" w:eastAsia="仿宋" w:cs="Times New Roman"/>
          <w:caps w:val="0"/>
          <w:color w:val="auto"/>
          <w:sz w:val="28"/>
          <w:szCs w:val="28"/>
          <w:lang w:val="en-US" w:eastAsia="zh-CN"/>
        </w:rPr>
        <w:t>。充分</w:t>
      </w:r>
      <w:r>
        <w:rPr>
          <w:rFonts w:hint="eastAsia" w:ascii="Times New Roman" w:hAnsi="Times New Roman" w:eastAsia="仿宋" w:cs="Times New Roman"/>
          <w:caps w:val="0"/>
          <w:color w:val="auto"/>
          <w:sz w:val="28"/>
          <w:szCs w:val="28"/>
          <w:lang w:val="en-US" w:eastAsia="zh-CN"/>
        </w:rPr>
        <w:t>发挥水网工程防洪、灌溉、供水、生态功能的深度融合</w:t>
      </w:r>
      <w:r>
        <w:rPr>
          <w:rFonts w:hint="eastAsia" w:eastAsia="仿宋" w:cs="Times New Roman"/>
          <w:caps w:val="0"/>
          <w:color w:val="auto"/>
          <w:sz w:val="28"/>
          <w:szCs w:val="28"/>
          <w:lang w:val="en-US" w:eastAsia="zh-CN"/>
        </w:rPr>
        <w:t>，</w:t>
      </w:r>
      <w:r>
        <w:rPr>
          <w:rFonts w:hint="eastAsia" w:ascii="Times New Roman" w:hAnsi="Times New Roman" w:eastAsia="仿宋" w:cs="Times New Roman"/>
          <w:caps w:val="0"/>
          <w:color w:val="auto"/>
          <w:sz w:val="28"/>
          <w:szCs w:val="28"/>
          <w:lang w:val="en-US" w:eastAsia="zh-CN"/>
        </w:rPr>
        <w:t>做到水网建设与经济社会发展目标、国土空间目标、城乡发展目标、生态环境保护目标相协调。</w:t>
      </w:r>
    </w:p>
    <w:p w14:paraId="038B8C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lang w:val="en-US" w:eastAsia="zh-CN"/>
        </w:rPr>
      </w:pPr>
      <w:r>
        <w:rPr>
          <w:rFonts w:hint="eastAsia" w:eastAsia="楷体" w:cs="Times New Roman"/>
          <w:b/>
          <w:bCs/>
          <w:color w:val="auto"/>
          <w:lang w:val="en-US" w:eastAsia="zh-CN"/>
        </w:rPr>
        <w:t>3、加强水网与相关行业协同发展</w:t>
      </w:r>
    </w:p>
    <w:p w14:paraId="45B9D783">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color w:val="auto"/>
        </w:rPr>
      </w:pPr>
      <w:r>
        <w:rPr>
          <w:rFonts w:hint="eastAsia" w:ascii="Times New Roman" w:hAnsi="Times New Roman" w:eastAsia="仿宋" w:cs="Times New Roman"/>
          <w:caps w:val="0"/>
          <w:color w:val="auto"/>
          <w:sz w:val="28"/>
          <w:szCs w:val="28"/>
          <w:lang w:val="en-US" w:eastAsia="zh-CN"/>
        </w:rPr>
        <w:t>推进水网与现代农业融合发展，在粮食主产区及水土资源条件适宜地区，新建一批现代化大型灌区，提升粮食生产保障能力；推进大中型灌区续建配套和改造，提高灌区输配水效率。推进水网与</w:t>
      </w:r>
      <w:r>
        <w:rPr>
          <w:rFonts w:hint="eastAsia" w:eastAsia="仿宋" w:cs="Times New Roman"/>
          <w:caps w:val="0"/>
          <w:color w:val="auto"/>
          <w:sz w:val="28"/>
          <w:szCs w:val="28"/>
          <w:lang w:val="en-US" w:eastAsia="zh-CN"/>
        </w:rPr>
        <w:t>工</w:t>
      </w:r>
      <w:r>
        <w:rPr>
          <w:rFonts w:hint="eastAsia" w:ascii="Times New Roman" w:hAnsi="Times New Roman" w:eastAsia="仿宋" w:cs="Times New Roman"/>
          <w:caps w:val="0"/>
          <w:color w:val="auto"/>
          <w:sz w:val="28"/>
          <w:szCs w:val="28"/>
          <w:lang w:val="en-US" w:eastAsia="zh-CN"/>
        </w:rPr>
        <w:t>业布局融合发展，在强化节水基础上，根据水资源承载条件，优化产业布局，合理规划水网建设，保障重要</w:t>
      </w:r>
      <w:r>
        <w:rPr>
          <w:rFonts w:hint="eastAsia" w:eastAsia="仿宋" w:cs="Times New Roman"/>
          <w:caps w:val="0"/>
          <w:color w:val="auto"/>
          <w:sz w:val="28"/>
          <w:szCs w:val="28"/>
          <w:lang w:val="en-US" w:eastAsia="zh-CN"/>
        </w:rPr>
        <w:t>产业</w:t>
      </w:r>
      <w:r>
        <w:rPr>
          <w:rFonts w:hint="eastAsia" w:ascii="Times New Roman" w:hAnsi="Times New Roman" w:eastAsia="仿宋" w:cs="Times New Roman"/>
          <w:caps w:val="0"/>
          <w:color w:val="auto"/>
          <w:sz w:val="28"/>
          <w:szCs w:val="28"/>
          <w:lang w:val="en-US" w:eastAsia="zh-CN"/>
        </w:rPr>
        <w:t>基地合理用水需求。</w:t>
      </w:r>
      <w:r>
        <w:rPr>
          <w:rFonts w:hint="eastAsia" w:eastAsia="仿宋" w:cs="Times New Roman"/>
          <w:caps w:val="0"/>
          <w:color w:val="auto"/>
          <w:sz w:val="28"/>
          <w:szCs w:val="28"/>
          <w:lang w:val="en-US" w:eastAsia="zh-CN"/>
        </w:rPr>
        <w:t>推动水网与文旅产业融合发展，</w:t>
      </w:r>
      <w:r>
        <w:rPr>
          <w:rFonts w:hint="eastAsia" w:ascii="Times New Roman" w:hAnsi="Times New Roman" w:eastAsia="仿宋" w:cs="Times New Roman"/>
          <w:caps w:val="0"/>
          <w:color w:val="auto"/>
          <w:sz w:val="28"/>
          <w:szCs w:val="28"/>
          <w:lang w:val="en-US" w:eastAsia="zh-CN"/>
        </w:rPr>
        <w:t>充分挖掘水文化资源，盘活水生态资源，推动“水生态+文教旅游”融合发展，实现以水兴旅、以旅彰水。</w:t>
      </w:r>
    </w:p>
    <w:p w14:paraId="436A96AE">
      <w:pPr>
        <w:pStyle w:val="4"/>
        <w:bidi w:val="0"/>
        <w:rPr>
          <w:rFonts w:hint="default" w:eastAsia="楷体"/>
          <w:color w:val="auto"/>
          <w:lang w:val="en-US" w:eastAsia="zh-CN"/>
        </w:rPr>
      </w:pPr>
      <w:bookmarkStart w:id="157" w:name="_Toc5898"/>
      <w:r>
        <w:rPr>
          <w:rFonts w:hint="eastAsia"/>
          <w:color w:val="auto"/>
          <w:lang w:val="en-US" w:eastAsia="zh-CN"/>
        </w:rPr>
        <w:t>7</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 xml:space="preserve"> 完善体制机制</w:t>
      </w:r>
      <w:bookmarkEnd w:id="157"/>
    </w:p>
    <w:p w14:paraId="5699CD28">
      <w:pPr>
        <w:pStyle w:val="5"/>
        <w:keepNext w:val="0"/>
        <w:keepLines w:val="0"/>
        <w:spacing w:before="0" w:after="0" w:line="600" w:lineRule="exact"/>
        <w:rPr>
          <w:rFonts w:hint="default" w:cs="Times New Roman"/>
          <w:color w:val="auto"/>
          <w:lang w:val="en-US" w:eastAsia="zh-CN"/>
        </w:rPr>
      </w:pPr>
      <w:bookmarkStart w:id="158" w:name="_Toc2669"/>
      <w:bookmarkStart w:id="159" w:name="_Toc130569126"/>
      <w:bookmarkStart w:id="160" w:name="_Toc28983"/>
      <w:bookmarkStart w:id="161" w:name="_Toc1973"/>
      <w:bookmarkStart w:id="162" w:name="_Toc5608"/>
      <w:bookmarkStart w:id="163" w:name="_Toc24926"/>
      <w:bookmarkStart w:id="164" w:name="_Toc26844"/>
      <w:bookmarkStart w:id="165" w:name="_Toc32491"/>
      <w:bookmarkStart w:id="166" w:name="_Toc26151"/>
      <w:bookmarkStart w:id="167" w:name="_Toc10445"/>
      <w:bookmarkStart w:id="168" w:name="_Toc31224"/>
      <w:r>
        <w:rPr>
          <w:rFonts w:hint="eastAsia" w:cs="Times New Roman"/>
          <w:color w:val="auto"/>
          <w:lang w:val="en-US" w:eastAsia="zh-CN"/>
        </w:rPr>
        <w:t>7</w:t>
      </w:r>
      <w:r>
        <w:rPr>
          <w:rFonts w:hint="default" w:cs="Times New Roman"/>
          <w:color w:val="auto"/>
          <w:lang w:val="en-US" w:eastAsia="zh-CN"/>
        </w:rPr>
        <w:t>.</w:t>
      </w:r>
      <w:bookmarkEnd w:id="158"/>
      <w:bookmarkEnd w:id="159"/>
      <w:bookmarkEnd w:id="160"/>
      <w:r>
        <w:rPr>
          <w:rFonts w:hint="eastAsia" w:cs="Times New Roman"/>
          <w:color w:val="auto"/>
          <w:lang w:val="en-US" w:eastAsia="zh-CN"/>
        </w:rPr>
        <w:t>4.1</w:t>
      </w:r>
      <w:r>
        <w:rPr>
          <w:rFonts w:hint="default" w:cs="Times New Roman"/>
          <w:color w:val="auto"/>
          <w:lang w:val="en-US" w:eastAsia="zh-CN"/>
        </w:rPr>
        <w:t xml:space="preserve">  </w:t>
      </w:r>
      <w:bookmarkEnd w:id="161"/>
      <w:bookmarkEnd w:id="162"/>
      <w:bookmarkEnd w:id="163"/>
      <w:bookmarkEnd w:id="164"/>
      <w:bookmarkEnd w:id="165"/>
      <w:r>
        <w:rPr>
          <w:rFonts w:hint="default" w:cs="Times New Roman"/>
          <w:color w:val="auto"/>
          <w:lang w:val="en-US" w:eastAsia="zh-CN"/>
        </w:rPr>
        <w:t>强化法治建设</w:t>
      </w:r>
      <w:bookmarkEnd w:id="166"/>
      <w:bookmarkEnd w:id="167"/>
      <w:bookmarkEnd w:id="168"/>
    </w:p>
    <w:p w14:paraId="0C322642">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bookmarkStart w:id="169" w:name="_Toc4013"/>
      <w:r>
        <w:rPr>
          <w:rFonts w:hint="default" w:ascii="Times New Roman" w:hAnsi="Times New Roman" w:eastAsia="仿宋" w:cs="Times New Roman"/>
          <w:caps w:val="0"/>
          <w:color w:val="auto"/>
          <w:sz w:val="28"/>
          <w:szCs w:val="28"/>
        </w:rPr>
        <w:t>全面加大《四川省&lt;中华人民共和国水法&gt;实施办法》《四川省水资源条例》等法律法规的贯彻实施力度，运用法治思维和法治方式推进水网建设和运行管理工作。全面贯彻落实四川省级水网在水资源管理、河湖管控、水电工程移民管理等领域的立法工作。进一步完善富有</w:t>
      </w:r>
      <w:r>
        <w:rPr>
          <w:rFonts w:hint="eastAsia" w:eastAsia="仿宋" w:cs="Times New Roman"/>
          <w:caps w:val="0"/>
          <w:color w:val="auto"/>
          <w:sz w:val="28"/>
          <w:szCs w:val="28"/>
          <w:lang w:val="en-US" w:eastAsia="zh-CN"/>
        </w:rPr>
        <w:t>井研</w:t>
      </w:r>
      <w:r>
        <w:rPr>
          <w:rFonts w:hint="default" w:ascii="Times New Roman" w:hAnsi="Times New Roman" w:eastAsia="仿宋" w:cs="Times New Roman"/>
          <w:caps w:val="0"/>
          <w:color w:val="auto"/>
          <w:sz w:val="28"/>
          <w:szCs w:val="28"/>
        </w:rPr>
        <w:t>地域特色的水法规体系，加快修改完善水工程建设管理领域相关规章，加强流域、区域立法协同，满足地方治水制度需求。</w:t>
      </w:r>
    </w:p>
    <w:p w14:paraId="72F36A85">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以河长制为依托，加强水资源无序开发、侵占河湖水域岸线、人为水土流失、河道非法采砂、水生态破坏等重点领域法律监督与行政督察。进一步完善水利综合执法合作机制，推进跨区域跨部门相互配合、齐抓共管的工作机制，开展联合执法、区域执法和交叉执法。加强与刑事司法衔接、与检察公益诉讼协作等机制。持续强化执法能力建设，落实行政执法</w:t>
      </w:r>
      <w:r>
        <w:rPr>
          <w:rFonts w:hint="eastAsia" w:ascii="仿宋" w:hAnsi="仿宋" w:eastAsia="仿宋" w:cs="仿宋"/>
          <w:caps w:val="0"/>
          <w:color w:val="auto"/>
          <w:sz w:val="28"/>
          <w:szCs w:val="28"/>
        </w:rPr>
        <w:t>“三项制度”</w:t>
      </w:r>
      <w:r>
        <w:rPr>
          <w:rFonts w:hint="default" w:ascii="Times New Roman" w:hAnsi="Times New Roman" w:eastAsia="仿宋" w:cs="Times New Roman"/>
          <w:caps w:val="0"/>
          <w:color w:val="auto"/>
          <w:sz w:val="28"/>
          <w:szCs w:val="28"/>
        </w:rPr>
        <w:t>，规范行政执法行为，压实水行政执法责任，加强执法监督考核，推进严格规范公正文明执法。</w:t>
      </w:r>
    </w:p>
    <w:p w14:paraId="12D44885">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 xml:space="preserve">7.4.2  </w:t>
      </w:r>
      <w:r>
        <w:rPr>
          <w:rFonts w:hint="default" w:cs="Times New Roman"/>
          <w:color w:val="auto"/>
          <w:lang w:val="en-US" w:eastAsia="zh-CN"/>
        </w:rPr>
        <w:t>构建多元化水利投融资体系</w:t>
      </w:r>
    </w:p>
    <w:p w14:paraId="6E5F030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b/>
          <w:bCs/>
          <w:caps w:val="0"/>
          <w:color w:val="auto"/>
          <w:sz w:val="28"/>
          <w:szCs w:val="28"/>
        </w:rPr>
        <w:t>坚持政府和市场</w:t>
      </w:r>
      <w:r>
        <w:rPr>
          <w:rFonts w:hint="eastAsia" w:ascii="仿宋" w:hAnsi="仿宋" w:eastAsia="仿宋" w:cs="仿宋"/>
          <w:b/>
          <w:bCs/>
          <w:caps w:val="0"/>
          <w:color w:val="auto"/>
          <w:sz w:val="28"/>
          <w:szCs w:val="28"/>
        </w:rPr>
        <w:t>“两手发力”</w:t>
      </w:r>
      <w:r>
        <w:rPr>
          <w:rFonts w:hint="default" w:ascii="Times New Roman" w:hAnsi="Times New Roman" w:eastAsia="仿宋" w:cs="Times New Roman"/>
          <w:b/>
          <w:bCs/>
          <w:caps w:val="0"/>
          <w:color w:val="auto"/>
          <w:sz w:val="28"/>
          <w:szCs w:val="28"/>
        </w:rPr>
        <w:t>。</w:t>
      </w:r>
      <w:r>
        <w:rPr>
          <w:rFonts w:hint="default" w:ascii="Times New Roman" w:hAnsi="Times New Roman" w:eastAsia="仿宋" w:cs="Times New Roman"/>
          <w:caps w:val="0"/>
          <w:color w:val="auto"/>
          <w:sz w:val="28"/>
          <w:szCs w:val="28"/>
        </w:rPr>
        <w:t>建立公共财政、金融信贷、社会资本共同发力的多元化水利投融资机制。加强</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与水利厅</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乐山市水务局</w:t>
      </w:r>
      <w:r>
        <w:rPr>
          <w:rFonts w:hint="default" w:ascii="Times New Roman" w:hAnsi="Times New Roman" w:eastAsia="仿宋" w:cs="Times New Roman"/>
          <w:caps w:val="0"/>
          <w:color w:val="auto"/>
          <w:sz w:val="28"/>
          <w:szCs w:val="28"/>
        </w:rPr>
        <w:t>及水发集团、银行金融机构、央企各方合作，拓宽长期资金筹措渠道，保障水网工程建设资金需求。</w:t>
      </w:r>
    </w:p>
    <w:p w14:paraId="772B3CC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b/>
          <w:bCs/>
          <w:caps w:val="0"/>
          <w:color w:val="auto"/>
          <w:sz w:val="28"/>
          <w:szCs w:val="28"/>
        </w:rPr>
        <w:t>完善政府投入机制。</w:t>
      </w:r>
      <w:r>
        <w:rPr>
          <w:rFonts w:hint="default" w:ascii="Times New Roman" w:hAnsi="Times New Roman" w:eastAsia="仿宋" w:cs="Times New Roman"/>
          <w:caps w:val="0"/>
          <w:color w:val="auto"/>
          <w:sz w:val="28"/>
          <w:szCs w:val="28"/>
        </w:rPr>
        <w:t>明确政府筹资责任，积极争取各级财政资金支持，推进水利领域市、县级财政事权和支出责任划分改革，建立完善政府投入机制。</w:t>
      </w:r>
    </w:p>
    <w:p w14:paraId="68F8F7D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b/>
          <w:bCs/>
          <w:caps w:val="0"/>
          <w:color w:val="auto"/>
          <w:sz w:val="28"/>
          <w:szCs w:val="28"/>
        </w:rPr>
        <w:t>拓宽融资渠道。</w:t>
      </w:r>
      <w:r>
        <w:rPr>
          <w:rFonts w:hint="default" w:ascii="Times New Roman" w:hAnsi="Times New Roman" w:eastAsia="仿宋" w:cs="Times New Roman"/>
          <w:caps w:val="0"/>
          <w:color w:val="auto"/>
          <w:sz w:val="28"/>
          <w:szCs w:val="28"/>
        </w:rPr>
        <w:t>用足用好政府债券政策，支持符合条件的水利项目发行专项债券，把跨县（市）骨干水网工程纳入专项债券重点支持范围，鼓励金融机构提供配套融资支持。</w:t>
      </w:r>
    </w:p>
    <w:p w14:paraId="117831AB">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b/>
          <w:bCs/>
          <w:caps w:val="0"/>
          <w:color w:val="auto"/>
          <w:sz w:val="28"/>
          <w:szCs w:val="28"/>
        </w:rPr>
        <w:t>鼓励和吸引社会资本参与。</w:t>
      </w:r>
      <w:r>
        <w:rPr>
          <w:rFonts w:hint="default" w:ascii="Times New Roman" w:hAnsi="Times New Roman" w:eastAsia="仿宋" w:cs="Times New Roman"/>
          <w:caps w:val="0"/>
          <w:color w:val="auto"/>
          <w:sz w:val="28"/>
          <w:szCs w:val="28"/>
        </w:rPr>
        <w:t>通过水利REITs试点、资产证券化、公开拍卖等方式盘活存量水利资产，回收资金继续用于水利基础设施建设，形成存量资产和新增投资良性循环机制。鼓励水利投资企业按市场化原则与社会资本共同发起设立水利投资基金，加大对重大水利工程投资。加强金融政策协同，鼓励银行机构采取债贷组合、投贷联动、投贷保贴一体等投融资模式，为重大水利工程项目提供配套贷款支持。积极争取国家政策性开发性金融工具支持。实施债券融资奖补政策，支持水利投资企业发行公司债券、企业债券等多种方式融资。</w:t>
      </w:r>
    </w:p>
    <w:p w14:paraId="5AD8363D">
      <w:pPr>
        <w:pStyle w:val="5"/>
        <w:keepNext w:val="0"/>
        <w:keepLines w:val="0"/>
        <w:spacing w:before="0" w:after="0" w:line="600" w:lineRule="exact"/>
        <w:rPr>
          <w:rFonts w:hint="eastAsia" w:cs="Times New Roman"/>
          <w:color w:val="auto"/>
          <w:lang w:val="en-US" w:eastAsia="zh-CN"/>
        </w:rPr>
      </w:pPr>
      <w:r>
        <w:rPr>
          <w:rFonts w:hint="eastAsia" w:cs="Times New Roman"/>
          <w:color w:val="auto"/>
          <w:lang w:val="en-US" w:eastAsia="zh-CN"/>
        </w:rPr>
        <w:t>7.4.3  探索投建运一体化模式</w:t>
      </w:r>
    </w:p>
    <w:p w14:paraId="519C4F3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9"/>
        <w:rPr>
          <w:rFonts w:hint="eastAsia" w:ascii="Times New Roman" w:hAnsi="Times New Roman" w:eastAsia="仿宋" w:cs="Times New Roman"/>
          <w:b w:val="0"/>
          <w:bCs w:val="0"/>
          <w:caps w:val="0"/>
          <w:color w:val="auto"/>
          <w:kern w:val="0"/>
          <w:sz w:val="28"/>
          <w:szCs w:val="28"/>
          <w:lang w:val="en-US" w:eastAsia="zh-CN" w:bidi="ar-SA"/>
        </w:rPr>
      </w:pPr>
      <w:r>
        <w:rPr>
          <w:rFonts w:hint="eastAsia" w:ascii="Times New Roman" w:hAnsi="Times New Roman" w:eastAsia="仿宋" w:cs="Times New Roman"/>
          <w:b w:val="0"/>
          <w:bCs w:val="0"/>
          <w:caps w:val="0"/>
          <w:color w:val="auto"/>
          <w:kern w:val="0"/>
          <w:sz w:val="28"/>
          <w:szCs w:val="28"/>
          <w:lang w:val="en-US" w:eastAsia="zh-CN" w:bidi="ar-SA"/>
        </w:rPr>
        <w:t>积极推进水网工程投建运一体化模式，鼓励引导相关投资公司负责水利工程前期工作和投融资、建设、管理、运营、养护等工作。引导各级水利投资公司以水库、引调水、城市水务等优质水利资产为基础，开展供水、发电、水产、旅游等多元化经营，统筹投资建设水利项目。通过注入资本金、划入优质资产、强化市场化运营等方式，支持引导相关投资公司扩大股权和债权融资规模，充分发挥在水利工程建设中的投融资主体作用。引进或搭建水网工程建设平台，推动水网骨干工程公司化运作，统筹跨流域跨区域水资源配置工程的投资开发、建设、运行和资产管理，破解跨区域工程建管难题，形成水网工程投建管运一体化建管模式。在长征渠灌区等重点工程试点投、建、运营一体化建管试点，开展政府购买服务等工程运管模式。</w:t>
      </w:r>
    </w:p>
    <w:p w14:paraId="74C7F64E">
      <w:pPr>
        <w:pStyle w:val="5"/>
        <w:keepNext w:val="0"/>
        <w:keepLines w:val="0"/>
        <w:spacing w:before="0" w:after="0" w:line="600" w:lineRule="exact"/>
        <w:rPr>
          <w:rFonts w:hint="eastAsia" w:cs="Times New Roman"/>
          <w:color w:val="auto"/>
          <w:lang w:val="en-US" w:eastAsia="zh-CN"/>
        </w:rPr>
      </w:pPr>
      <w:r>
        <w:rPr>
          <w:rFonts w:hint="eastAsia" w:cs="Times New Roman"/>
          <w:color w:val="auto"/>
          <w:lang w:val="en-US" w:eastAsia="zh-CN"/>
        </w:rPr>
        <w:t>7.4.4  强化水利行业监管</w:t>
      </w:r>
    </w:p>
    <w:p w14:paraId="7223202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9"/>
        <w:rPr>
          <w:rFonts w:hint="eastAsia" w:ascii="Times New Roman" w:hAnsi="Times New Roman" w:eastAsia="仿宋" w:cs="Times New Roman"/>
          <w:b w:val="0"/>
          <w:bCs w:val="0"/>
          <w:caps w:val="0"/>
          <w:color w:val="auto"/>
          <w:kern w:val="0"/>
          <w:sz w:val="28"/>
          <w:szCs w:val="28"/>
          <w:lang w:val="en-US" w:eastAsia="zh-CN" w:bidi="ar-SA"/>
        </w:rPr>
      </w:pPr>
      <w:r>
        <w:rPr>
          <w:rFonts w:hint="eastAsia" w:ascii="Times New Roman" w:hAnsi="Times New Roman" w:eastAsia="仿宋" w:cs="Times New Roman"/>
          <w:b w:val="0"/>
          <w:bCs w:val="0"/>
          <w:caps w:val="0"/>
          <w:color w:val="auto"/>
          <w:kern w:val="0"/>
          <w:sz w:val="28"/>
          <w:szCs w:val="28"/>
          <w:lang w:val="en-US" w:eastAsia="zh-CN" w:bidi="ar-SA"/>
        </w:rPr>
        <w:t>围绕江河、水利工程、水土保持等重点领域，针对监管薄弱环节，强化全过程、全要素监管，全面提升水利行业监管水平。</w:t>
      </w:r>
    </w:p>
    <w:p w14:paraId="5C54C576">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eastAsia" w:ascii="Times New Roman" w:hAnsi="Times New Roman" w:eastAsia="仿宋" w:cs="Times New Roman"/>
          <w:b w:val="0"/>
          <w:bCs w:val="0"/>
          <w:caps w:val="0"/>
          <w:color w:val="auto"/>
          <w:kern w:val="0"/>
          <w:sz w:val="28"/>
          <w:szCs w:val="28"/>
          <w:lang w:val="en-US" w:eastAsia="zh-CN" w:bidi="ar-SA"/>
        </w:rPr>
      </w:pPr>
      <w:r>
        <w:rPr>
          <w:rFonts w:hint="eastAsia" w:ascii="Times New Roman" w:hAnsi="Times New Roman" w:eastAsia="仿宋" w:cs="Times New Roman"/>
          <w:b/>
          <w:bCs/>
          <w:caps w:val="0"/>
          <w:color w:val="auto"/>
          <w:kern w:val="0"/>
          <w:sz w:val="28"/>
          <w:szCs w:val="28"/>
          <w:lang w:val="en-US" w:eastAsia="zh-CN" w:bidi="ar-SA"/>
        </w:rPr>
        <w:t>强化江河监管。</w:t>
      </w:r>
      <w:r>
        <w:rPr>
          <w:rFonts w:hint="eastAsia" w:ascii="Times New Roman" w:hAnsi="Times New Roman" w:eastAsia="仿宋" w:cs="Times New Roman"/>
          <w:b w:val="0"/>
          <w:bCs w:val="0"/>
          <w:caps w:val="0"/>
          <w:color w:val="auto"/>
          <w:kern w:val="0"/>
          <w:sz w:val="28"/>
          <w:szCs w:val="28"/>
          <w:lang w:val="en-US" w:eastAsia="zh-CN" w:bidi="ar-SA"/>
        </w:rPr>
        <w:t>强化河长制，促进流域统筹、区域协同、部门联动，凝聚跨界河流上下游、左右岸监管合力，推动河长制从“有名有责”到“有能有效”</w:t>
      </w:r>
      <w:r>
        <w:rPr>
          <w:rFonts w:hint="eastAsia" w:cs="Times New Roman"/>
          <w:b w:val="0"/>
          <w:bCs w:val="0"/>
          <w:caps w:val="0"/>
          <w:color w:val="auto"/>
          <w:kern w:val="0"/>
          <w:sz w:val="28"/>
          <w:szCs w:val="28"/>
          <w:lang w:val="en-US" w:eastAsia="zh-CN" w:bidi="ar-SA"/>
        </w:rPr>
        <w:t>。持续</w:t>
      </w:r>
      <w:r>
        <w:rPr>
          <w:rFonts w:hint="eastAsia" w:ascii="Times New Roman" w:hAnsi="Times New Roman" w:eastAsia="仿宋" w:cs="Times New Roman"/>
          <w:b w:val="0"/>
          <w:bCs w:val="0"/>
          <w:caps w:val="0"/>
          <w:color w:val="auto"/>
          <w:kern w:val="0"/>
          <w:sz w:val="28"/>
          <w:szCs w:val="28"/>
          <w:lang w:val="en-US" w:eastAsia="zh-CN" w:bidi="ar-SA"/>
        </w:rPr>
        <w:t>开展</w:t>
      </w:r>
      <w:r>
        <w:rPr>
          <w:rFonts w:hint="eastAsia" w:cs="Times New Roman"/>
          <w:b w:val="0"/>
          <w:bCs w:val="0"/>
          <w:caps w:val="0"/>
          <w:color w:val="auto"/>
          <w:kern w:val="0"/>
          <w:sz w:val="28"/>
          <w:szCs w:val="28"/>
          <w:lang w:val="en-US" w:eastAsia="zh-CN" w:bidi="ar-SA"/>
        </w:rPr>
        <w:t>50平方公里以下</w:t>
      </w:r>
      <w:r>
        <w:rPr>
          <w:rFonts w:hint="eastAsia" w:ascii="Times New Roman" w:hAnsi="Times New Roman" w:eastAsia="仿宋" w:cs="Times New Roman"/>
          <w:b w:val="0"/>
          <w:bCs w:val="0"/>
          <w:caps w:val="0"/>
          <w:color w:val="auto"/>
          <w:kern w:val="0"/>
          <w:sz w:val="28"/>
          <w:szCs w:val="28"/>
          <w:lang w:val="en-US" w:eastAsia="zh-CN" w:bidi="ar-SA"/>
        </w:rPr>
        <w:t>的河流的河湖岸线保护与利用规划编制审批工作。持续推进河流“清四乱”常态化规范化，强化日常监管。强化农村河流管理保护，落实乡级河长责任，充分发挥村级河长作用，推动江河监管村民共治。加快建设与</w:t>
      </w:r>
      <w:r>
        <w:rPr>
          <w:rFonts w:hint="eastAsia" w:cs="Times New Roman"/>
          <w:b w:val="0"/>
          <w:bCs w:val="0"/>
          <w:caps w:val="0"/>
          <w:color w:val="auto"/>
          <w:kern w:val="0"/>
          <w:sz w:val="28"/>
          <w:szCs w:val="28"/>
          <w:lang w:val="en-US" w:eastAsia="zh-CN" w:bidi="ar-SA"/>
        </w:rPr>
        <w:t>井研县</w:t>
      </w:r>
      <w:r>
        <w:rPr>
          <w:rFonts w:hint="eastAsia" w:ascii="Times New Roman" w:hAnsi="Times New Roman" w:eastAsia="仿宋" w:cs="Times New Roman"/>
          <w:b w:val="0"/>
          <w:bCs w:val="0"/>
          <w:caps w:val="0"/>
          <w:color w:val="auto"/>
          <w:kern w:val="0"/>
          <w:sz w:val="28"/>
          <w:szCs w:val="28"/>
          <w:lang w:val="en-US" w:eastAsia="zh-CN" w:bidi="ar-SA"/>
        </w:rPr>
        <w:t>水网相匹配的现代化水文监测站网。</w:t>
      </w:r>
    </w:p>
    <w:p w14:paraId="37A3CCD8">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eastAsia" w:ascii="Times New Roman" w:hAnsi="Times New Roman" w:eastAsia="仿宋" w:cs="Times New Roman"/>
          <w:b w:val="0"/>
          <w:bCs w:val="0"/>
          <w:caps w:val="0"/>
          <w:color w:val="auto"/>
          <w:kern w:val="0"/>
          <w:sz w:val="28"/>
          <w:szCs w:val="28"/>
          <w:lang w:val="en-US" w:eastAsia="zh-CN" w:bidi="ar-SA"/>
        </w:rPr>
      </w:pPr>
      <w:r>
        <w:rPr>
          <w:rFonts w:hint="eastAsia" w:ascii="Times New Roman" w:hAnsi="Times New Roman" w:eastAsia="仿宋" w:cs="Times New Roman"/>
          <w:b/>
          <w:bCs/>
          <w:caps w:val="0"/>
          <w:color w:val="auto"/>
          <w:kern w:val="0"/>
          <w:sz w:val="28"/>
          <w:szCs w:val="28"/>
          <w:lang w:val="en-US" w:eastAsia="zh-CN" w:bidi="ar-SA"/>
        </w:rPr>
        <w:t>强化水利工程监管。</w:t>
      </w:r>
      <w:r>
        <w:rPr>
          <w:rFonts w:hint="eastAsia" w:ascii="Times New Roman" w:hAnsi="Times New Roman" w:eastAsia="仿宋" w:cs="Times New Roman"/>
          <w:b w:val="0"/>
          <w:bCs w:val="0"/>
          <w:caps w:val="0"/>
          <w:color w:val="auto"/>
          <w:kern w:val="0"/>
          <w:sz w:val="28"/>
          <w:szCs w:val="28"/>
          <w:lang w:val="en-US" w:eastAsia="zh-CN" w:bidi="ar-SA"/>
        </w:rPr>
        <w:t>坚持建管并举，加强水利工程建设全过程监管，落实在建工程参建各方质量责任，明确勘察、设计、施工单位主体责任。构建水利工程监管“一张图”，加快建设水利工程远程监测及自动化控制系统。推进管理专业化、标准化、集约化，探索“小机构管理、公司化运营”一体化管理模式，提升管理机构和管理人员的专业化程度。推进水利工程标准化管理，2030年底前，全</w:t>
      </w:r>
      <w:r>
        <w:rPr>
          <w:rFonts w:hint="eastAsia" w:cs="Times New Roman"/>
          <w:b w:val="0"/>
          <w:bCs w:val="0"/>
          <w:caps w:val="0"/>
          <w:color w:val="auto"/>
          <w:kern w:val="0"/>
          <w:sz w:val="28"/>
          <w:szCs w:val="28"/>
          <w:lang w:val="en-US" w:eastAsia="zh-CN" w:bidi="ar-SA"/>
        </w:rPr>
        <w:t>县</w:t>
      </w:r>
      <w:r>
        <w:rPr>
          <w:rFonts w:hint="eastAsia" w:ascii="Times New Roman" w:hAnsi="Times New Roman" w:eastAsia="仿宋" w:cs="Times New Roman"/>
          <w:b w:val="0"/>
          <w:bCs w:val="0"/>
          <w:caps w:val="0"/>
          <w:color w:val="auto"/>
          <w:kern w:val="0"/>
          <w:sz w:val="28"/>
          <w:szCs w:val="28"/>
          <w:lang w:val="en-US" w:eastAsia="zh-CN" w:bidi="ar-SA"/>
        </w:rPr>
        <w:t>大中小型水利工程全面实现标准化管理。</w:t>
      </w:r>
    </w:p>
    <w:p w14:paraId="3811959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caps w:val="0"/>
          <w:color w:val="auto"/>
          <w:spacing w:val="-6"/>
          <w:sz w:val="28"/>
          <w:szCs w:val="28"/>
        </w:rPr>
      </w:pPr>
      <w:r>
        <w:rPr>
          <w:rFonts w:hint="eastAsia" w:ascii="Times New Roman" w:hAnsi="Times New Roman" w:eastAsia="仿宋" w:cs="Times New Roman"/>
          <w:b/>
          <w:bCs/>
          <w:caps w:val="0"/>
          <w:color w:val="auto"/>
          <w:kern w:val="0"/>
          <w:sz w:val="28"/>
          <w:szCs w:val="28"/>
          <w:lang w:val="en-US" w:eastAsia="zh-CN" w:bidi="ar-SA"/>
        </w:rPr>
        <w:t>强化水土保持监管。</w:t>
      </w:r>
      <w:r>
        <w:rPr>
          <w:rFonts w:hint="eastAsia" w:ascii="Times New Roman" w:hAnsi="Times New Roman" w:eastAsia="仿宋" w:cs="Times New Roman"/>
          <w:b w:val="0"/>
          <w:bCs w:val="0"/>
          <w:caps w:val="0"/>
          <w:color w:val="auto"/>
          <w:kern w:val="0"/>
          <w:sz w:val="28"/>
          <w:szCs w:val="28"/>
          <w:lang w:val="en-US" w:eastAsia="zh-CN" w:bidi="ar-SA"/>
        </w:rPr>
        <w:t>充分利用遥感监测、抽样调查、野外调查、模型模拟等技术手段，持续推进人为水土流失信息化监管全覆盖。严格生产建设项目水土保持“三同时”制度落实的监管。积极开展大中型生产建设项目水土保持监测，全面监管生产建设活动造成的人为水土流失情况，严格查处水土保持违法违规行为。</w:t>
      </w:r>
      <w:r>
        <w:rPr>
          <w:rFonts w:hint="eastAsia" w:ascii="Times New Roman" w:hAnsi="Times New Roman" w:eastAsia="仿宋" w:cs="Times New Roman"/>
          <w:b w:val="0"/>
          <w:bCs w:val="0"/>
          <w:caps w:val="0"/>
          <w:color w:val="auto"/>
          <w:spacing w:val="-6"/>
          <w:kern w:val="0"/>
          <w:sz w:val="28"/>
          <w:szCs w:val="28"/>
          <w:lang w:val="en-US" w:eastAsia="zh-CN" w:bidi="ar-SA"/>
        </w:rPr>
        <w:t>加强水土保持重点工程建设管理，推动水土保持监管制度化、规范化。加强上下游水土保持信用监管互认互通，对水土保持违法失信行为实行联合惩戒和社会监督。</w:t>
      </w:r>
    </w:p>
    <w:bookmarkEnd w:id="169"/>
    <w:p w14:paraId="27C0B0DC">
      <w:pPr>
        <w:pStyle w:val="5"/>
        <w:keepNext w:val="0"/>
        <w:keepLines w:val="0"/>
        <w:spacing w:before="0" w:after="0" w:line="600" w:lineRule="exact"/>
        <w:rPr>
          <w:rFonts w:hint="default" w:cs="Times New Roman"/>
          <w:color w:val="auto"/>
          <w:lang w:val="en-US" w:eastAsia="zh-CN"/>
        </w:rPr>
      </w:pPr>
      <w:r>
        <w:rPr>
          <w:rFonts w:hint="default" w:cs="Times New Roman"/>
          <w:color w:val="auto"/>
          <w:lang w:val="en-US" w:eastAsia="zh-CN"/>
        </w:rPr>
        <w:t>7.</w:t>
      </w:r>
      <w:r>
        <w:rPr>
          <w:rFonts w:hint="eastAsia" w:cs="Times New Roman"/>
          <w:color w:val="auto"/>
          <w:lang w:val="en-US" w:eastAsia="zh-CN"/>
        </w:rPr>
        <w:t>4</w:t>
      </w:r>
      <w:r>
        <w:rPr>
          <w:rFonts w:hint="default" w:cs="Times New Roman"/>
          <w:color w:val="auto"/>
          <w:lang w:val="en-US" w:eastAsia="zh-CN"/>
        </w:rPr>
        <w:t>.</w:t>
      </w:r>
      <w:r>
        <w:rPr>
          <w:rFonts w:hint="eastAsia" w:cs="Times New Roman"/>
          <w:color w:val="auto"/>
          <w:lang w:val="en-US" w:eastAsia="zh-CN"/>
        </w:rPr>
        <w:t>5</w:t>
      </w:r>
      <w:r>
        <w:rPr>
          <w:rFonts w:hint="default" w:cs="Times New Roman"/>
          <w:color w:val="auto"/>
          <w:lang w:val="en-US" w:eastAsia="zh-CN"/>
        </w:rPr>
        <w:t xml:space="preserve">  完善水网调度运行机制</w:t>
      </w:r>
    </w:p>
    <w:p w14:paraId="036A43EA">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9"/>
        <w:rPr>
          <w:rFonts w:hint="default" w:ascii="Times New Roman" w:hAnsi="Times New Roman" w:eastAsia="仿宋" w:cs="Times New Roman"/>
          <w:caps w:val="0"/>
          <w:color w:val="auto"/>
          <w:sz w:val="28"/>
          <w:szCs w:val="28"/>
        </w:rPr>
      </w:pPr>
      <w:r>
        <w:rPr>
          <w:rFonts w:hint="default" w:ascii="Times New Roman" w:hAnsi="Times New Roman" w:eastAsia="仿宋" w:cs="Times New Roman"/>
          <w:b w:val="0"/>
          <w:bCs w:val="0"/>
          <w:caps w:val="0"/>
          <w:color w:val="auto"/>
          <w:kern w:val="0"/>
          <w:sz w:val="28"/>
          <w:szCs w:val="28"/>
          <w:lang w:val="en-US" w:eastAsia="zh-CN" w:bidi="ar-SA"/>
        </w:rPr>
        <w:t>在省级</w:t>
      </w:r>
      <w:r>
        <w:rPr>
          <w:rFonts w:hint="eastAsia" w:cs="Times New Roman"/>
          <w:b w:val="0"/>
          <w:bCs w:val="0"/>
          <w:caps w:val="0"/>
          <w:color w:val="auto"/>
          <w:kern w:val="0"/>
          <w:sz w:val="28"/>
          <w:szCs w:val="28"/>
          <w:lang w:val="en-US" w:eastAsia="zh-CN" w:bidi="ar-SA"/>
        </w:rPr>
        <w:t>调度</w:t>
      </w:r>
      <w:r>
        <w:rPr>
          <w:rFonts w:hint="default" w:ascii="Times New Roman" w:hAnsi="Times New Roman" w:eastAsia="仿宋" w:cs="Times New Roman"/>
          <w:b w:val="0"/>
          <w:bCs w:val="0"/>
          <w:caps w:val="0"/>
          <w:color w:val="auto"/>
          <w:kern w:val="0"/>
          <w:sz w:val="28"/>
          <w:szCs w:val="28"/>
          <w:lang w:val="en-US" w:eastAsia="zh-CN" w:bidi="ar-SA"/>
        </w:rPr>
        <w:t>机制基础上，</w:t>
      </w:r>
      <w:r>
        <w:rPr>
          <w:rFonts w:hint="eastAsia" w:ascii="仿宋" w:hAnsi="仿宋" w:eastAsia="仿宋" w:cs="仿宋"/>
          <w:b w:val="0"/>
          <w:bCs w:val="0"/>
          <w:caps w:val="0"/>
          <w:color w:val="auto"/>
          <w:kern w:val="0"/>
          <w:sz w:val="28"/>
          <w:szCs w:val="28"/>
          <w:lang w:val="en-US" w:eastAsia="zh-CN" w:bidi="ar-SA"/>
        </w:rPr>
        <w:t>配合建立由市政府牵头，各县级水利水电工程运行管理单位参与的</w:t>
      </w:r>
      <w:r>
        <w:rPr>
          <w:rFonts w:hint="eastAsia" w:ascii="仿宋" w:hAnsi="仿宋" w:cs="仿宋"/>
          <w:b w:val="0"/>
          <w:bCs w:val="0"/>
          <w:caps w:val="0"/>
          <w:color w:val="auto"/>
          <w:kern w:val="0"/>
          <w:sz w:val="28"/>
          <w:szCs w:val="28"/>
          <w:lang w:val="en-US" w:eastAsia="zh-CN" w:bidi="ar-SA"/>
        </w:rPr>
        <w:t>调度</w:t>
      </w:r>
      <w:r>
        <w:rPr>
          <w:rFonts w:hint="eastAsia" w:ascii="仿宋" w:hAnsi="仿宋" w:eastAsia="仿宋" w:cs="仿宋"/>
          <w:b w:val="0"/>
          <w:bCs w:val="0"/>
          <w:caps w:val="0"/>
          <w:color w:val="auto"/>
          <w:kern w:val="0"/>
          <w:sz w:val="28"/>
          <w:szCs w:val="28"/>
          <w:lang w:val="en-US" w:eastAsia="zh-CN" w:bidi="ar-SA"/>
        </w:rPr>
        <w:t>常态化会商和工作协调机制，</w:t>
      </w:r>
      <w:r>
        <w:rPr>
          <w:rFonts w:hint="default" w:ascii="Times New Roman" w:hAnsi="Times New Roman" w:eastAsia="仿宋" w:cs="Times New Roman"/>
          <w:b w:val="0"/>
          <w:bCs w:val="0"/>
          <w:caps w:val="0"/>
          <w:color w:val="auto"/>
          <w:kern w:val="0"/>
          <w:sz w:val="28"/>
          <w:szCs w:val="28"/>
          <w:lang w:val="en-US" w:eastAsia="zh-CN" w:bidi="ar-SA"/>
        </w:rPr>
        <w:t>积极参与完善</w:t>
      </w:r>
      <w:r>
        <w:rPr>
          <w:rFonts w:hint="eastAsia" w:cs="Times New Roman"/>
          <w:b w:val="0"/>
          <w:bCs w:val="0"/>
          <w:caps w:val="0"/>
          <w:color w:val="auto"/>
          <w:kern w:val="0"/>
          <w:sz w:val="28"/>
          <w:szCs w:val="28"/>
          <w:lang w:val="en-US" w:eastAsia="zh-CN" w:bidi="ar-SA"/>
        </w:rPr>
        <w:t>岷江</w:t>
      </w:r>
      <w:r>
        <w:rPr>
          <w:rFonts w:hint="default" w:ascii="Times New Roman" w:hAnsi="Times New Roman" w:eastAsia="仿宋" w:cs="Times New Roman"/>
          <w:b w:val="0"/>
          <w:bCs w:val="0"/>
          <w:caps w:val="0"/>
          <w:color w:val="auto"/>
          <w:kern w:val="0"/>
          <w:sz w:val="28"/>
          <w:szCs w:val="28"/>
          <w:lang w:val="en-US" w:eastAsia="zh-CN" w:bidi="ar-SA"/>
        </w:rPr>
        <w:t>流域水旱灾害联防联控机制、水工程联合调度机制和生态补偿机制；加强中小河流的雨洪水监测能力，提升预报水平，加强防洪联合调度，加强预警能力建设，加强应急处置能力建设，提升洪水风险防控能力。参与制定以流域为单元的水库和水电站联合调度方案，统筹开展防洪抗旱、城乡生活及产业供水、农业灌溉用水、电力供水和生态供水、航运等多目标调度，实现综合效益最大化</w:t>
      </w:r>
      <w:r>
        <w:rPr>
          <w:rFonts w:hint="default" w:ascii="Times New Roman" w:hAnsi="Times New Roman" w:eastAsia="仿宋" w:cs="Times New Roman"/>
          <w:caps w:val="0"/>
          <w:color w:val="auto"/>
          <w:sz w:val="28"/>
          <w:szCs w:val="28"/>
        </w:rPr>
        <w:t>。</w:t>
      </w:r>
    </w:p>
    <w:p w14:paraId="503A73D3">
      <w:pPr>
        <w:pStyle w:val="5"/>
        <w:keepNext w:val="0"/>
        <w:keepLines w:val="0"/>
        <w:spacing w:before="0" w:after="0" w:line="600" w:lineRule="exact"/>
        <w:rPr>
          <w:rFonts w:hint="default" w:cs="Times New Roman"/>
          <w:color w:val="auto"/>
          <w:lang w:val="en-US" w:eastAsia="zh-CN"/>
        </w:rPr>
      </w:pPr>
      <w:r>
        <w:rPr>
          <w:rFonts w:hint="default" w:cs="Times New Roman"/>
          <w:color w:val="auto"/>
          <w:lang w:val="en-US" w:eastAsia="zh-CN"/>
        </w:rPr>
        <w:t>7.</w:t>
      </w:r>
      <w:r>
        <w:rPr>
          <w:rFonts w:hint="eastAsia" w:cs="Times New Roman"/>
          <w:color w:val="auto"/>
          <w:lang w:val="en-US" w:eastAsia="zh-CN"/>
        </w:rPr>
        <w:t>4</w:t>
      </w:r>
      <w:r>
        <w:rPr>
          <w:rFonts w:hint="default" w:cs="Times New Roman"/>
          <w:color w:val="auto"/>
          <w:lang w:val="en-US" w:eastAsia="zh-CN"/>
        </w:rPr>
        <w:t>.</w:t>
      </w:r>
      <w:r>
        <w:rPr>
          <w:rFonts w:hint="eastAsia" w:cs="Times New Roman"/>
          <w:color w:val="auto"/>
          <w:lang w:val="en-US" w:eastAsia="zh-CN"/>
        </w:rPr>
        <w:t>6</w:t>
      </w:r>
      <w:r>
        <w:rPr>
          <w:rFonts w:hint="default" w:cs="Times New Roman"/>
          <w:color w:val="auto"/>
          <w:lang w:val="en-US" w:eastAsia="zh-CN"/>
        </w:rPr>
        <w:t xml:space="preserve">  推进水权与水价改革</w:t>
      </w:r>
    </w:p>
    <w:p w14:paraId="2AE5627E">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eastAsia="仿宋" w:cs="Times New Roman"/>
          <w:caps w:val="0"/>
          <w:color w:val="auto"/>
          <w:sz w:val="28"/>
          <w:szCs w:val="28"/>
          <w:lang w:val="en-US" w:eastAsia="zh-CN"/>
        </w:rPr>
      </w:pPr>
      <w:r>
        <w:rPr>
          <w:rFonts w:hint="eastAsia" w:ascii="Times New Roman" w:hAnsi="Times New Roman" w:eastAsia="仿宋" w:cs="Times New Roman"/>
          <w:caps w:val="0"/>
          <w:color w:val="auto"/>
          <w:sz w:val="28"/>
          <w:szCs w:val="28"/>
        </w:rPr>
        <w:t>强化水资源刚性约束，坚持以水而定、量水而行</w:t>
      </w:r>
      <w:r>
        <w:rPr>
          <w:rFonts w:hint="eastAsia" w:eastAsia="仿宋" w:cs="Times New Roman"/>
          <w:caps w:val="0"/>
          <w:color w:val="auto"/>
          <w:sz w:val="28"/>
          <w:szCs w:val="28"/>
          <w:lang w:eastAsia="zh-CN"/>
        </w:rPr>
        <w:t>。</w:t>
      </w:r>
      <w:r>
        <w:rPr>
          <w:rFonts w:hint="eastAsia" w:ascii="Times New Roman" w:hAnsi="Times New Roman" w:eastAsia="仿宋" w:cs="Times New Roman"/>
          <w:caps w:val="0"/>
          <w:color w:val="auto"/>
          <w:sz w:val="28"/>
          <w:szCs w:val="28"/>
        </w:rPr>
        <w:t>加快用水权初始分配，推进用水权市场交易，健全完善水权交易平台，加强用水权交易监管；加快建立归属清晰、权责明确、流转顺畅、监管有效的用水权制度体系。</w:t>
      </w:r>
      <w:r>
        <w:rPr>
          <w:rFonts w:hint="eastAsia" w:eastAsia="仿宋" w:cs="Times New Roman"/>
          <w:caps w:val="0"/>
          <w:color w:val="auto"/>
          <w:sz w:val="28"/>
          <w:szCs w:val="28"/>
          <w:lang w:val="en-US" w:eastAsia="zh-CN"/>
        </w:rPr>
        <w:t>根据《乐山市水务局关于印发2030年用水总量控制目标（调整）的通知》，乐山市2030年的用水总量控制指标已分解到各县（市、区），可作为初始水权，井研县可结合实际进一步细化水量配置单元，培育水权交易市场，依托统一的公共资源交易平台建立规范的市场交易机制，推进流域内、地区间、行业间、用水户间等水权交易，促进水资源优化配置和节约集约安全利用，推动形成与井研县水资源禀赋相适应的水市场水经济。</w:t>
      </w:r>
    </w:p>
    <w:p w14:paraId="0306C05D">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加快水网供水价格改革，贯彻《水利工程供水价格管理办法》，创新完善公益性与经营性供水相结合的价格形成机制，建立健全有利于促进水资源节约和水利工程良性运行、与水利投融资体制机制改革相适应的水价形成机制。</w:t>
      </w:r>
    </w:p>
    <w:p w14:paraId="20065137">
      <w:pPr>
        <w:pStyle w:val="4"/>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bookmarkStart w:id="170" w:name="_Toc613"/>
      <w:bookmarkStart w:id="171" w:name="_Toc3024"/>
      <w:bookmarkStart w:id="172" w:name="_Toc24740"/>
      <w:r>
        <w:rPr>
          <w:rFonts w:hint="eastAsia"/>
          <w:color w:val="auto"/>
          <w:lang w:val="en-US" w:eastAsia="zh-CN"/>
        </w:rPr>
        <w:t>7.5  水文化弘扬与</w:t>
      </w:r>
      <w:bookmarkEnd w:id="170"/>
      <w:bookmarkEnd w:id="171"/>
      <w:r>
        <w:rPr>
          <w:rFonts w:hint="eastAsia"/>
          <w:color w:val="auto"/>
          <w:lang w:val="en-US" w:eastAsia="zh-CN"/>
        </w:rPr>
        <w:t>建设</w:t>
      </w:r>
      <w:bookmarkEnd w:id="172"/>
    </w:p>
    <w:p w14:paraId="1F1F84FB">
      <w:pPr>
        <w:pStyle w:val="5"/>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7.5.1  水文化保护与传承</w:t>
      </w:r>
    </w:p>
    <w:p w14:paraId="70D46F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楷体" w:cs="Times New Roman"/>
          <w:b/>
          <w:bCs/>
          <w:color w:val="auto"/>
          <w:sz w:val="28"/>
          <w:szCs w:val="28"/>
          <w:lang w:val="en-US" w:eastAsia="zh-CN"/>
        </w:rPr>
      </w:pPr>
      <w:r>
        <w:rPr>
          <w:rFonts w:hint="eastAsia" w:eastAsia="楷体" w:cs="Times New Roman"/>
          <w:b/>
          <w:bCs/>
          <w:color w:val="auto"/>
          <w:sz w:val="28"/>
          <w:szCs w:val="28"/>
          <w:lang w:val="en-US" w:eastAsia="zh-CN"/>
        </w:rPr>
        <w:t>1、加大水文化普查</w:t>
      </w:r>
    </w:p>
    <w:p w14:paraId="09E7CB17">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stheme="minorBidi"/>
          <w:color w:val="auto"/>
          <w:kern w:val="2"/>
          <w:sz w:val="28"/>
          <w:szCs w:val="22"/>
          <w:lang w:val="en-US" w:eastAsia="zh-CN" w:bidi="ar-SA"/>
        </w:rPr>
      </w:pPr>
      <w:r>
        <w:rPr>
          <w:rFonts w:hint="eastAsia" w:eastAsia="仿宋" w:cstheme="minorBidi"/>
          <w:color w:val="auto"/>
          <w:kern w:val="2"/>
          <w:sz w:val="28"/>
          <w:szCs w:val="22"/>
          <w:lang w:val="en-US" w:eastAsia="zh-CN" w:bidi="ar-SA"/>
        </w:rPr>
        <w:t>全面摸查水利遗产资源，主要对古堰、古渠、古堤、古井、古桥、古渡口、古码头以及相关历史文化遗产进行全面普查，查清河湖遗产的分布情况、基本数据、保存环境和传承情况。开展水文化遗产分类、定级，建立水文化遗产名录体系。收集古今水利名人、咏水诗词、水传说、水歌曲、水习俗、逸闻趣事和古今水机构设置、水利技术、器具、经验、乡规民约、制度或法规规章，以及古今水利先进人物、治水精神等，发掘提炼，整理完善，编纂成册，形成一套完整的水文化名录体系，以便宣传和推动水文化建设发展。</w:t>
      </w:r>
    </w:p>
    <w:p w14:paraId="647A4EBD">
      <w:pPr>
        <w:keepNext w:val="0"/>
        <w:keepLines w:val="0"/>
        <w:pageBreakBefore w:val="0"/>
        <w:kinsoku/>
        <w:wordWrap/>
        <w:overflowPunct/>
        <w:topLinePunct w:val="0"/>
        <w:autoSpaceDE/>
        <w:autoSpaceDN/>
        <w:bidi w:val="0"/>
        <w:adjustRightInd/>
        <w:snapToGrid/>
        <w:spacing w:line="360" w:lineRule="auto"/>
        <w:textAlignment w:val="auto"/>
        <w:rPr>
          <w:rFonts w:hint="eastAsia" w:eastAsia="楷体" w:cs="Times New Roman"/>
          <w:b/>
          <w:bCs/>
          <w:color w:val="auto"/>
          <w:sz w:val="28"/>
          <w:szCs w:val="28"/>
          <w:lang w:val="en-US" w:eastAsia="zh-CN"/>
        </w:rPr>
      </w:pPr>
      <w:r>
        <w:rPr>
          <w:rFonts w:hint="eastAsia" w:eastAsia="楷体" w:cs="Times New Roman"/>
          <w:b/>
          <w:bCs/>
          <w:color w:val="auto"/>
          <w:sz w:val="28"/>
          <w:szCs w:val="28"/>
          <w:lang w:val="en-US" w:eastAsia="zh-CN"/>
        </w:rPr>
        <w:t>2、保护水工程遗存</w:t>
      </w:r>
    </w:p>
    <w:p w14:paraId="78E55068">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stheme="minorBidi"/>
          <w:color w:val="auto"/>
          <w:kern w:val="2"/>
          <w:sz w:val="28"/>
          <w:szCs w:val="22"/>
          <w:lang w:val="en-US" w:eastAsia="zh-CN" w:bidi="ar-SA"/>
        </w:rPr>
      </w:pPr>
      <w:r>
        <w:rPr>
          <w:rFonts w:hint="eastAsia" w:eastAsia="仿宋" w:cstheme="minorBidi"/>
          <w:color w:val="auto"/>
          <w:kern w:val="2"/>
          <w:sz w:val="28"/>
          <w:szCs w:val="22"/>
          <w:lang w:val="en-US" w:eastAsia="zh-CN" w:bidi="ar-SA"/>
        </w:rPr>
        <w:t>掌握水文化遗产本体保存现状，推动水利遗产认定工作。科学制定水文化遗产保护规划，对水利工程体系、工程相关遗存、附属物的建筑形式、结构和风貌进行重点保护，明确保护范围及责任主体，增强保护意识。统筹协调水利遗产保护和水利工程功能发挥的关系，充分发挥水利遗产的社会文化功能与示范作用。推进红色水利遗产的活化利用，做好价值阐释，发挥教育功能，赓续红色血脉。</w:t>
      </w:r>
    </w:p>
    <w:p w14:paraId="68538935">
      <w:pPr>
        <w:pStyle w:val="5"/>
        <w:bidi w:val="0"/>
        <w:rPr>
          <w:rFonts w:hint="default"/>
          <w:color w:val="auto"/>
          <w:lang w:val="en-US" w:eastAsia="zh-CN"/>
        </w:rPr>
      </w:pPr>
      <w:r>
        <w:rPr>
          <w:rFonts w:hint="eastAsia"/>
          <w:color w:val="auto"/>
          <w:lang w:val="en-US" w:eastAsia="zh-CN"/>
        </w:rPr>
        <w:t>7.5.2  水文化弘扬与利用</w:t>
      </w:r>
    </w:p>
    <w:p w14:paraId="266A90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楷体" w:cs="Times New Roman"/>
          <w:b/>
          <w:bCs/>
          <w:color w:val="auto"/>
          <w:sz w:val="28"/>
          <w:szCs w:val="28"/>
          <w:lang w:val="en-US" w:eastAsia="zh-CN"/>
        </w:rPr>
      </w:pPr>
      <w:r>
        <w:rPr>
          <w:rFonts w:hint="eastAsia" w:eastAsia="楷体" w:cs="Times New Roman"/>
          <w:b/>
          <w:bCs/>
          <w:color w:val="auto"/>
          <w:sz w:val="28"/>
          <w:szCs w:val="28"/>
          <w:lang w:val="en-US" w:eastAsia="zh-CN"/>
        </w:rPr>
        <w:t>1、弘扬新时代治水精神</w:t>
      </w:r>
    </w:p>
    <w:p w14:paraId="540D85EC">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cstheme="minorBidi"/>
          <w:color w:val="auto"/>
          <w:kern w:val="2"/>
          <w:sz w:val="28"/>
          <w:szCs w:val="22"/>
          <w:lang w:val="en-US" w:eastAsia="zh-CN" w:bidi="ar-SA"/>
        </w:rPr>
      </w:pPr>
      <w:r>
        <w:rPr>
          <w:rFonts w:hint="default" w:eastAsia="仿宋" w:cstheme="minorBidi"/>
          <w:color w:val="auto"/>
          <w:kern w:val="2"/>
          <w:sz w:val="28"/>
          <w:szCs w:val="22"/>
          <w:lang w:val="en-US" w:eastAsia="zh-CN" w:bidi="ar-SA"/>
        </w:rPr>
        <w:t>以茫溪河展览馆为依托，提供水文化展示平台，大力开展水情教育，建设研学基地，举办水学术讨论、水文化艺术节等活动，广泛普及水文化知识，扩大水文化社会覆盖面和影响力。充分发挥河长引领作用，广泛推广河湖治理的井研经验，全域打造</w:t>
      </w:r>
      <w:r>
        <w:rPr>
          <w:rFonts w:hint="eastAsia" w:eastAsia="仿宋" w:cstheme="minorBidi"/>
          <w:color w:val="auto"/>
          <w:kern w:val="2"/>
          <w:sz w:val="28"/>
          <w:szCs w:val="22"/>
          <w:lang w:val="en-US" w:eastAsia="zh-CN" w:bidi="ar-SA"/>
        </w:rPr>
        <w:t>“水碧绕村落，河畅润阡陌”</w:t>
      </w:r>
      <w:r>
        <w:rPr>
          <w:rFonts w:hint="default" w:eastAsia="仿宋" w:cstheme="minorBidi"/>
          <w:color w:val="auto"/>
          <w:kern w:val="2"/>
          <w:sz w:val="28"/>
          <w:szCs w:val="22"/>
          <w:lang w:val="en-US" w:eastAsia="zh-CN" w:bidi="ar-SA"/>
        </w:rPr>
        <w:t>的幸福河湖。</w:t>
      </w:r>
    </w:p>
    <w:p w14:paraId="473ADA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2、推动水文化普及升级</w:t>
      </w:r>
    </w:p>
    <w:p w14:paraId="643EB031">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stheme="minorBidi"/>
          <w:color w:val="auto"/>
          <w:kern w:val="2"/>
          <w:sz w:val="28"/>
          <w:szCs w:val="22"/>
          <w:lang w:val="en-US" w:eastAsia="zh-CN" w:bidi="ar-SA"/>
        </w:rPr>
      </w:pPr>
      <w:r>
        <w:rPr>
          <w:rFonts w:hint="eastAsia" w:eastAsia="仿宋" w:cstheme="minorBidi"/>
          <w:color w:val="auto"/>
          <w:kern w:val="2"/>
          <w:sz w:val="28"/>
          <w:szCs w:val="22"/>
          <w:lang w:val="en-US" w:eastAsia="zh-CN" w:bidi="ar-SA"/>
        </w:rPr>
        <w:t>以打造高质量水利基础设施网络为基本目标，以构建健康稳定的水生态系统为重要核心内容，以提升人居环境体验为核心目标，结合地域特色打造水域亮点，做活做美本地水域特色，将水文化建设与旅游发展总体规划紧密衔接，打通“水脉络”、修复“水生态”，引导亲水观光旅游，实现生态“好水”变经济“活水”，推进水生态价值转换。育水美乡村生态之境，传井研特色文化之脉，引产业转型升级之路，揭区域振兴发展之幕。</w:t>
      </w:r>
    </w:p>
    <w:p w14:paraId="26760E2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p>
    <w:p w14:paraId="2927F8BD">
      <w:pPr>
        <w:pStyle w:val="39"/>
        <w:rPr>
          <w:color w:val="auto"/>
        </w:rPr>
      </w:pPr>
    </w:p>
    <w:p w14:paraId="34F5C08A">
      <w:pPr>
        <w:pStyle w:val="39"/>
        <w:rPr>
          <w:color w:val="auto"/>
        </w:rPr>
      </w:pPr>
    </w:p>
    <w:p w14:paraId="67B7B923">
      <w:pPr>
        <w:pStyle w:val="39"/>
        <w:rPr>
          <w:color w:val="auto"/>
        </w:rPr>
      </w:pPr>
    </w:p>
    <w:p w14:paraId="2A953F9A">
      <w:pPr>
        <w:pStyle w:val="39"/>
        <w:rPr>
          <w:color w:val="auto"/>
        </w:rPr>
      </w:pPr>
    </w:p>
    <w:p w14:paraId="1AB55D2D">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73" w:name="_Toc6324"/>
      <w:r>
        <w:rPr>
          <w:rFonts w:hint="eastAsia"/>
          <w:color w:val="auto"/>
          <w:lang w:val="en-US" w:eastAsia="zh-CN"/>
        </w:rPr>
        <w:t>8</w:t>
      </w:r>
      <w:r>
        <w:rPr>
          <w:rFonts w:hint="default"/>
          <w:color w:val="auto"/>
          <w:lang w:val="en-US" w:eastAsia="zh-CN"/>
        </w:rPr>
        <w:t xml:space="preserve"> </w:t>
      </w:r>
      <w:r>
        <w:rPr>
          <w:rFonts w:hint="eastAsia"/>
          <w:color w:val="auto"/>
          <w:lang w:val="en-US" w:eastAsia="zh-CN"/>
        </w:rPr>
        <w:t xml:space="preserve"> 重点项目与实施安排</w:t>
      </w:r>
      <w:bookmarkEnd w:id="173"/>
    </w:p>
    <w:p w14:paraId="3D0BB5A0">
      <w:pPr>
        <w:pStyle w:val="39"/>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围绕</w:t>
      </w:r>
      <w:r>
        <w:rPr>
          <w:rFonts w:hint="eastAsia" w:ascii="仿宋" w:hAnsi="仿宋" w:eastAsia="仿宋" w:cs="仿宋"/>
          <w:color w:val="auto"/>
          <w:sz w:val="28"/>
          <w:szCs w:val="28"/>
          <w:lang w:val="en-US" w:eastAsia="zh-CN"/>
        </w:rPr>
        <w:t>井研</w:t>
      </w:r>
      <w:r>
        <w:rPr>
          <w:rFonts w:hint="eastAsia" w:ascii="仿宋" w:hAnsi="仿宋" w:eastAsia="仿宋" w:cs="仿宋"/>
          <w:color w:val="auto"/>
          <w:sz w:val="28"/>
          <w:szCs w:val="28"/>
        </w:rPr>
        <w:t>现代水网建设任务，结合项目重要性和生态红线管控要求，按照“确有需要、生态安全、可以持续”的重大水利工程论证原则，从防洪减灾、水资源配置、水生态修复与治理、数字孪生建设等方面，筛选出重点</w:t>
      </w:r>
      <w:r>
        <w:rPr>
          <w:rFonts w:hint="eastAsia" w:ascii="仿宋" w:hAnsi="仿宋" w:eastAsia="仿宋" w:cs="仿宋"/>
          <w:color w:val="auto"/>
          <w:sz w:val="28"/>
          <w:szCs w:val="28"/>
          <w:lang w:val="en-US" w:eastAsia="zh-CN"/>
        </w:rPr>
        <w:t>建设内容</w:t>
      </w:r>
      <w:r>
        <w:rPr>
          <w:rFonts w:hint="eastAsia" w:ascii="仿宋" w:hAnsi="仿宋" w:eastAsia="仿宋" w:cs="仿宋"/>
          <w:color w:val="auto"/>
          <w:sz w:val="28"/>
          <w:szCs w:val="28"/>
        </w:rPr>
        <w:t>。</w:t>
      </w:r>
    </w:p>
    <w:p w14:paraId="2A0049D3">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val="en-US" w:eastAsia="zh-CN"/>
        </w:rPr>
        <w:t>水资源配置工程</w:t>
      </w:r>
    </w:p>
    <w:p w14:paraId="7F2EC439">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（1）</w:t>
      </w:r>
      <w:r>
        <w:rPr>
          <w:rFonts w:hint="default" w:ascii="Times New Roman" w:hAnsi="Times New Roman" w:eastAsia="仿宋" w:cs="Times New Roman"/>
          <w:b/>
          <w:bCs/>
          <w:color w:val="auto"/>
          <w:highlight w:val="none"/>
          <w:lang w:val="en-US" w:eastAsia="zh-CN"/>
        </w:rPr>
        <w:t>引调水工程</w:t>
      </w:r>
    </w:p>
    <w:p w14:paraId="0B5AB876">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结合省上进度安排，积极配合长征渠引水工程工作推进</w:t>
      </w:r>
      <w:r>
        <w:rPr>
          <w:rFonts w:hint="eastAsia" w:eastAsia="仿宋" w:cs="Times New Roman"/>
          <w:color w:val="auto"/>
          <w:sz w:val="28"/>
          <w:szCs w:val="28"/>
          <w:lang w:val="en-US" w:eastAsia="zh-CN"/>
        </w:rPr>
        <w:t>。深入论证红星水库引调水工程（含越溪河引水工程和红竹引水工程）。</w:t>
      </w:r>
    </w:p>
    <w:p w14:paraId="1B748063">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（2）</w:t>
      </w:r>
      <w:r>
        <w:rPr>
          <w:rFonts w:hint="eastAsia" w:ascii="Times New Roman" w:hAnsi="Times New Roman" w:eastAsia="仿宋" w:cs="Times New Roman"/>
          <w:b/>
          <w:bCs/>
          <w:color w:val="auto"/>
          <w:highlight w:val="none"/>
          <w:lang w:val="en-US" w:eastAsia="zh-CN"/>
        </w:rPr>
        <w:t>重点水库工程</w:t>
      </w:r>
    </w:p>
    <w:p w14:paraId="2D598E2D">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加快推进乐山市井研县岷茫水系工程二期新桥水库项目；结合长征渠引水工程进度，</w:t>
      </w:r>
      <w:r>
        <w:rPr>
          <w:rFonts w:hint="default" w:ascii="Times New Roman" w:hAnsi="Times New Roman" w:eastAsia="仿宋" w:cs="Times New Roman"/>
          <w:color w:val="auto"/>
          <w:sz w:val="28"/>
          <w:szCs w:val="28"/>
          <w:lang w:val="en-US" w:eastAsia="zh-CN"/>
        </w:rPr>
        <w:t>积极推进</w:t>
      </w:r>
      <w:r>
        <w:rPr>
          <w:rFonts w:hint="eastAsia" w:eastAsia="仿宋" w:cs="Times New Roman"/>
          <w:color w:val="auto"/>
          <w:sz w:val="28"/>
          <w:szCs w:val="28"/>
          <w:lang w:val="en-US" w:eastAsia="zh-CN"/>
        </w:rPr>
        <w:t>毛坝水库改扩建</w:t>
      </w:r>
      <w:r>
        <w:rPr>
          <w:rFonts w:hint="default" w:ascii="Times New Roman" w:hAnsi="Times New Roman" w:eastAsia="仿宋" w:cs="Times New Roman"/>
          <w:color w:val="auto"/>
          <w:sz w:val="28"/>
          <w:szCs w:val="28"/>
          <w:lang w:val="en-US" w:eastAsia="zh-CN"/>
        </w:rPr>
        <w:t>前期工作</w:t>
      </w:r>
      <w:r>
        <w:rPr>
          <w:rFonts w:hint="eastAsia" w:ascii="Times New Roman" w:hAnsi="Times New Roman" w:eastAsia="仿宋" w:cs="Times New Roman"/>
          <w:color w:val="auto"/>
          <w:sz w:val="28"/>
          <w:szCs w:val="28"/>
          <w:lang w:val="en-US" w:eastAsia="zh-CN"/>
        </w:rPr>
        <w:t>。</w:t>
      </w:r>
    </w:p>
    <w:p w14:paraId="4AD5F7B6">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（3）供水</w:t>
      </w:r>
      <w:r>
        <w:rPr>
          <w:rFonts w:hint="eastAsia" w:ascii="Times New Roman" w:hAnsi="Times New Roman" w:eastAsia="仿宋" w:cs="Times New Roman"/>
          <w:b/>
          <w:bCs/>
          <w:color w:val="auto"/>
          <w:highlight w:val="none"/>
          <w:lang w:val="en-US" w:eastAsia="zh-CN"/>
        </w:rPr>
        <w:t>工程</w:t>
      </w:r>
    </w:p>
    <w:p w14:paraId="7713A735">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推进井研县大佛水厂扩能及配套管网建设项目</w:t>
      </w:r>
      <w:r>
        <w:rPr>
          <w:rFonts w:hint="eastAsia" w:eastAsia="仿宋" w:cs="Times New Roman"/>
          <w:color w:val="auto"/>
          <w:sz w:val="28"/>
          <w:szCs w:val="28"/>
          <w:lang w:val="en-US" w:eastAsia="zh-CN"/>
        </w:rPr>
        <w:t>、井研县城乡一体化供水管网改造提升项目和井研县县城水厂改造项目。</w:t>
      </w:r>
    </w:p>
    <w:p w14:paraId="06424CA2">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（4）</w:t>
      </w:r>
      <w:r>
        <w:rPr>
          <w:rFonts w:hint="eastAsia" w:ascii="Times New Roman" w:hAnsi="Times New Roman" w:eastAsia="仿宋" w:cs="Times New Roman"/>
          <w:b/>
          <w:bCs/>
          <w:color w:val="auto"/>
          <w:highlight w:val="none"/>
          <w:lang w:val="en-US" w:eastAsia="zh-CN"/>
        </w:rPr>
        <w:t>灌区工程</w:t>
      </w:r>
    </w:p>
    <w:p w14:paraId="7348110C">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持续推进大佛水库现代化改造、都江堰井研灌区末级渠系续建配套与改造，解决灌区内旱片死角，为恢复灌面增加供水创造条件；滚动实施红岩水库灌区、竹园水库灌区、毛坝水库灌区等续建配套与现代化改造。</w:t>
      </w:r>
    </w:p>
    <w:p w14:paraId="30ACCB99">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积极</w:t>
      </w:r>
      <w:r>
        <w:rPr>
          <w:rFonts w:hint="default" w:ascii="Times New Roman" w:hAnsi="Times New Roman" w:eastAsia="仿宋" w:cs="Times New Roman"/>
          <w:color w:val="auto"/>
          <w:sz w:val="28"/>
          <w:szCs w:val="28"/>
          <w:lang w:val="en-US" w:eastAsia="zh-CN"/>
        </w:rPr>
        <w:t>推动井研县新建新桥水库中型灌区工程</w:t>
      </w:r>
      <w:r>
        <w:rPr>
          <w:rFonts w:hint="eastAsia" w:eastAsia="仿宋" w:cs="Times New Roman"/>
          <w:color w:val="auto"/>
          <w:sz w:val="28"/>
          <w:szCs w:val="28"/>
          <w:lang w:val="en-US" w:eastAsia="zh-CN"/>
        </w:rPr>
        <w:t>和</w:t>
      </w:r>
      <w:r>
        <w:rPr>
          <w:rFonts w:hint="default" w:ascii="Times New Roman" w:hAnsi="Times New Roman" w:eastAsia="仿宋" w:cs="Times New Roman"/>
          <w:color w:val="auto"/>
          <w:sz w:val="28"/>
          <w:szCs w:val="28"/>
          <w:lang w:val="en-US" w:eastAsia="zh-CN"/>
        </w:rPr>
        <w:t>长征渠引水工程配套灌区建设</w:t>
      </w:r>
      <w:r>
        <w:rPr>
          <w:rFonts w:hint="eastAsia" w:eastAsia="仿宋" w:cs="Times New Roman"/>
          <w:color w:val="auto"/>
          <w:sz w:val="28"/>
          <w:szCs w:val="28"/>
          <w:lang w:val="en-US" w:eastAsia="zh-CN"/>
        </w:rPr>
        <w:t>，打造更高水平“天府粮仓”</w:t>
      </w:r>
      <w:r>
        <w:rPr>
          <w:rFonts w:hint="default" w:ascii="Times New Roman" w:hAnsi="Times New Roman" w:eastAsia="仿宋" w:cs="Times New Roman"/>
          <w:color w:val="auto"/>
          <w:sz w:val="28"/>
          <w:szCs w:val="28"/>
          <w:lang w:val="en-US" w:eastAsia="zh-CN"/>
        </w:rPr>
        <w:t>。</w:t>
      </w:r>
    </w:p>
    <w:p w14:paraId="15C4FF07">
      <w:pPr>
        <w:pStyle w:val="39"/>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color w:val="auto"/>
          <w:sz w:val="28"/>
          <w:szCs w:val="28"/>
        </w:rPr>
      </w:pPr>
    </w:p>
    <w:p w14:paraId="3C46A12B">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2、</w:t>
      </w:r>
      <w:r>
        <w:rPr>
          <w:rFonts w:hint="eastAsia" w:ascii="Times New Roman" w:hAnsi="Times New Roman" w:eastAsia="仿宋" w:cs="Times New Roman"/>
          <w:b/>
          <w:bCs/>
          <w:color w:val="auto"/>
          <w:highlight w:val="none"/>
          <w:lang w:val="en-US" w:eastAsia="zh-CN"/>
        </w:rPr>
        <w:t>防洪减灾工程</w:t>
      </w:r>
    </w:p>
    <w:p w14:paraId="396E8BF2">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val="en-US" w:eastAsia="zh-CN"/>
        </w:rPr>
        <w:t>中小河流治理</w:t>
      </w:r>
    </w:p>
    <w:p w14:paraId="7684D602">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积极推进磨池河王村镇新荣街社区段</w:t>
      </w:r>
      <w:r>
        <w:rPr>
          <w:rFonts w:hint="eastAsia" w:eastAsia="仿宋" w:cs="Times New Roman"/>
          <w:color w:val="auto"/>
          <w:sz w:val="28"/>
          <w:szCs w:val="28"/>
          <w:lang w:val="en-US" w:eastAsia="zh-CN"/>
        </w:rPr>
        <w:t>、四川省乐山市井研县茫溪河防洪治理工程2处中小河流防洪治理工程</w:t>
      </w:r>
      <w:r>
        <w:rPr>
          <w:rFonts w:hint="eastAsia" w:ascii="Times New Roman" w:hAnsi="Times New Roman" w:eastAsia="仿宋" w:cs="Times New Roman"/>
          <w:color w:val="auto"/>
          <w:sz w:val="28"/>
          <w:szCs w:val="28"/>
          <w:lang w:val="en-US" w:eastAsia="zh-CN"/>
        </w:rPr>
        <w:t>。</w:t>
      </w:r>
    </w:p>
    <w:p w14:paraId="3AA9D440">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Times New Roman" w:hAnsi="Times New Roman" w:eastAsia="仿宋" w:cs="Times New Roman"/>
          <w:b/>
          <w:bCs/>
          <w:color w:val="auto"/>
          <w:highlight w:val="none"/>
          <w:lang w:val="en-US" w:eastAsia="zh-CN"/>
        </w:rPr>
      </w:pPr>
      <w:r>
        <w:rPr>
          <w:rFonts w:hint="eastAsia" w:ascii="Times New Roman" w:hAnsi="Times New Roman" w:eastAsia="仿宋" w:cs="Times New Roman"/>
          <w:b/>
          <w:bCs/>
          <w:color w:val="auto"/>
          <w:kern w:val="0"/>
          <w:sz w:val="28"/>
          <w:szCs w:val="20"/>
          <w:lang w:val="en-US" w:eastAsia="zh-CN" w:bidi="ar-SA"/>
        </w:rPr>
        <w:t>（</w:t>
      </w:r>
      <w:r>
        <w:rPr>
          <w:rFonts w:hint="eastAsia" w:eastAsia="仿宋" w:cs="Times New Roman"/>
          <w:b/>
          <w:bCs/>
          <w:color w:val="auto"/>
          <w:kern w:val="0"/>
          <w:sz w:val="28"/>
          <w:szCs w:val="20"/>
          <w:lang w:val="en-US" w:eastAsia="zh-CN" w:bidi="ar-SA"/>
        </w:rPr>
        <w:t>2</w:t>
      </w:r>
      <w:r>
        <w:rPr>
          <w:rFonts w:hint="eastAsia" w:ascii="Times New Roman" w:hAnsi="Times New Roman" w:eastAsia="仿宋" w:cs="Times New Roman"/>
          <w:b/>
          <w:bCs/>
          <w:color w:val="auto"/>
          <w:kern w:val="0"/>
          <w:sz w:val="28"/>
          <w:szCs w:val="20"/>
          <w:lang w:val="en-US" w:eastAsia="zh-CN" w:bidi="ar-SA"/>
        </w:rPr>
        <w:t>）</w:t>
      </w:r>
      <w:r>
        <w:rPr>
          <w:rFonts w:hint="eastAsia" w:eastAsia="仿宋" w:cs="Times New Roman"/>
          <w:b/>
          <w:bCs/>
          <w:color w:val="auto"/>
          <w:highlight w:val="none"/>
          <w:lang w:val="en-US" w:eastAsia="zh-CN"/>
        </w:rPr>
        <w:t>山洪沟</w:t>
      </w:r>
      <w:r>
        <w:rPr>
          <w:rFonts w:hint="eastAsia" w:ascii="Times New Roman" w:hAnsi="Times New Roman" w:eastAsia="仿宋" w:cs="Times New Roman"/>
          <w:b/>
          <w:bCs/>
          <w:color w:val="auto"/>
          <w:highlight w:val="none"/>
          <w:lang w:val="en-US" w:eastAsia="zh-CN"/>
        </w:rPr>
        <w:t>治理</w:t>
      </w:r>
    </w:p>
    <w:p w14:paraId="5D62F417">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实施</w:t>
      </w:r>
      <w:r>
        <w:rPr>
          <w:rFonts w:hint="default" w:ascii="Times New Roman" w:hAnsi="Times New Roman" w:eastAsia="仿宋" w:cs="Times New Roman"/>
          <w:color w:val="auto"/>
          <w:sz w:val="28"/>
          <w:szCs w:val="28"/>
          <w:lang w:val="en-US" w:eastAsia="zh-CN"/>
        </w:rPr>
        <w:t>乐山市井研县黄钵河山洪沟防洪治理工程</w:t>
      </w:r>
      <w:r>
        <w:rPr>
          <w:rFonts w:hint="eastAsia" w:ascii="Times New Roman" w:hAnsi="Times New Roman" w:eastAsia="仿宋" w:cs="Times New Roman"/>
          <w:color w:val="auto"/>
          <w:sz w:val="28"/>
          <w:szCs w:val="28"/>
          <w:lang w:val="en-US" w:eastAsia="zh-CN"/>
        </w:rPr>
        <w:t>和井研县新店子河山洪沟防洪治理工程。</w:t>
      </w:r>
    </w:p>
    <w:p w14:paraId="03A00313">
      <w:pPr>
        <w:pStyle w:val="6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Times New Roman" w:hAnsi="Times New Roman" w:eastAsia="仿宋" w:cs="Times New Roman"/>
          <w:b/>
          <w:bCs/>
          <w:color w:val="auto"/>
          <w:kern w:val="0"/>
          <w:sz w:val="28"/>
          <w:szCs w:val="20"/>
          <w:lang w:val="en-US" w:eastAsia="zh-CN" w:bidi="ar-SA"/>
        </w:rPr>
      </w:pPr>
      <w:r>
        <w:rPr>
          <w:rFonts w:hint="eastAsia" w:ascii="Times New Roman" w:hAnsi="Times New Roman" w:eastAsia="仿宋" w:cs="Times New Roman"/>
          <w:b/>
          <w:bCs/>
          <w:color w:val="auto"/>
          <w:kern w:val="0"/>
          <w:sz w:val="28"/>
          <w:szCs w:val="20"/>
          <w:lang w:val="en-US" w:eastAsia="zh-CN" w:bidi="ar-SA"/>
        </w:rPr>
        <w:t>（3）病险水库除险加固</w:t>
      </w:r>
    </w:p>
    <w:p w14:paraId="34D014E7">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先期完成毛坝水库、大佛水库2座中型水库以及高家寺水库、战备水库、门坎水库、佛尔岩水库、天生桥水库、霁虹桥水坝、新桥水库、黄金水库等8座小型水库的安全鉴定工作，对新出现的病险水库及时除险加固。</w:t>
      </w:r>
    </w:p>
    <w:p w14:paraId="1272FB00">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3、</w:t>
      </w:r>
      <w:r>
        <w:rPr>
          <w:rFonts w:hint="eastAsia" w:ascii="Times New Roman" w:hAnsi="Times New Roman" w:eastAsia="仿宋" w:cs="Times New Roman"/>
          <w:b/>
          <w:bCs/>
          <w:color w:val="auto"/>
          <w:highlight w:val="none"/>
          <w:lang w:val="en-US" w:eastAsia="zh-CN"/>
        </w:rPr>
        <w:t>水生态修复与治理工程</w:t>
      </w:r>
    </w:p>
    <w:p w14:paraId="5A84B2C4">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val="en-US" w:eastAsia="zh-CN"/>
        </w:rPr>
        <w:t>水土流失</w:t>
      </w:r>
      <w:r>
        <w:rPr>
          <w:rFonts w:hint="eastAsia" w:eastAsia="仿宋" w:cs="Times New Roman"/>
          <w:b/>
          <w:bCs/>
          <w:color w:val="auto"/>
          <w:highlight w:val="none"/>
          <w:lang w:val="en-US" w:eastAsia="zh-CN"/>
        </w:rPr>
        <w:t>综合</w:t>
      </w:r>
      <w:r>
        <w:rPr>
          <w:rFonts w:hint="eastAsia" w:ascii="Times New Roman" w:hAnsi="Times New Roman" w:eastAsia="仿宋" w:cs="Times New Roman"/>
          <w:b/>
          <w:bCs/>
          <w:color w:val="auto"/>
          <w:highlight w:val="none"/>
          <w:lang w:val="en-US" w:eastAsia="zh-CN"/>
        </w:rPr>
        <w:t>治理</w:t>
      </w:r>
    </w:p>
    <w:p w14:paraId="06AEFBFD">
      <w:pPr>
        <w:pStyle w:val="39"/>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积极推进</w:t>
      </w:r>
      <w:r>
        <w:rPr>
          <w:rFonts w:hint="eastAsia" w:eastAsia="仿宋" w:cs="Times New Roman"/>
          <w:color w:val="auto"/>
          <w:sz w:val="28"/>
          <w:szCs w:val="28"/>
          <w:lang w:val="en-US" w:eastAsia="zh-CN"/>
        </w:rPr>
        <w:t>井研县水土流失综合治理项目、井研县坡耕地水土流失综合治理工程和井研县生态清洁小流域治理工程</w:t>
      </w:r>
      <w:r>
        <w:rPr>
          <w:rFonts w:hint="eastAsia" w:ascii="Times New Roman" w:hAnsi="Times New Roman" w:eastAsia="仿宋" w:cs="Times New Roman"/>
          <w:color w:val="auto"/>
          <w:sz w:val="28"/>
          <w:szCs w:val="28"/>
          <w:lang w:val="en-US" w:eastAsia="zh-CN"/>
        </w:rPr>
        <w:t>，保护林草植被治理成果，全面预防水土流失，突出重要江河源头区水土流失预防。</w:t>
      </w:r>
    </w:p>
    <w:p w14:paraId="0ED02501">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（2）水</w:t>
      </w:r>
      <w:r>
        <w:rPr>
          <w:rFonts w:hint="eastAsia" w:ascii="Times New Roman" w:hAnsi="Times New Roman" w:eastAsia="仿宋" w:cs="Times New Roman"/>
          <w:b/>
          <w:bCs/>
          <w:color w:val="auto"/>
          <w:highlight w:val="none"/>
          <w:lang w:val="en-US" w:eastAsia="zh-CN"/>
        </w:rPr>
        <w:t>生态</w:t>
      </w:r>
      <w:r>
        <w:rPr>
          <w:rFonts w:hint="eastAsia" w:eastAsia="仿宋" w:cs="Times New Roman"/>
          <w:b/>
          <w:bCs/>
          <w:color w:val="auto"/>
          <w:highlight w:val="none"/>
          <w:lang w:val="en-US" w:eastAsia="zh-CN"/>
        </w:rPr>
        <w:t>保护</w:t>
      </w:r>
      <w:r>
        <w:rPr>
          <w:rFonts w:hint="eastAsia" w:ascii="Times New Roman" w:hAnsi="Times New Roman" w:eastAsia="仿宋" w:cs="Times New Roman"/>
          <w:b/>
          <w:bCs/>
          <w:color w:val="auto"/>
          <w:highlight w:val="none"/>
          <w:lang w:val="en-US" w:eastAsia="zh-CN"/>
        </w:rPr>
        <w:t>修复</w:t>
      </w:r>
    </w:p>
    <w:p w14:paraId="4FCC3469">
      <w:pPr>
        <w:pStyle w:val="39"/>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积极推进四川省茫溪河生态保护修复项目、井研县泥溪河、磨池河水生态修复与治理工程、大佛水库饮用水源保护与生态保护治理工程。</w:t>
      </w:r>
    </w:p>
    <w:p w14:paraId="79498275">
      <w:pPr>
        <w:pStyle w:val="39"/>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加快岷茫水系工程（白井干渠）建设进度，形成常态补水机制，改善茫溪河生态条件；</w:t>
      </w:r>
      <w:r>
        <w:rPr>
          <w:rFonts w:hint="eastAsia" w:ascii="Times New Roman" w:hAnsi="Times New Roman" w:eastAsia="仿宋" w:cs="Times New Roman"/>
          <w:color w:val="auto"/>
          <w:sz w:val="28"/>
          <w:szCs w:val="28"/>
          <w:lang w:val="en-US" w:eastAsia="zh-CN"/>
        </w:rPr>
        <w:t>开展茫溪河、月波河、东林河、殷家河幸福河湖建设工作，满足人民群众对优质水资源、健康水生态、宜居水环境的需要</w:t>
      </w:r>
      <w:r>
        <w:rPr>
          <w:rFonts w:hint="eastAsia" w:eastAsia="仿宋" w:cs="Times New Roman"/>
          <w:color w:val="auto"/>
          <w:sz w:val="28"/>
          <w:szCs w:val="28"/>
          <w:lang w:val="en-US" w:eastAsia="zh-CN"/>
        </w:rPr>
        <w:t>。</w:t>
      </w:r>
    </w:p>
    <w:p w14:paraId="7C7F277C">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4、</w:t>
      </w:r>
      <w:r>
        <w:rPr>
          <w:rFonts w:hint="eastAsia" w:ascii="Times New Roman" w:hAnsi="Times New Roman" w:eastAsia="仿宋" w:cs="Times New Roman"/>
          <w:b/>
          <w:bCs/>
          <w:color w:val="auto"/>
          <w:highlight w:val="none"/>
          <w:lang w:val="en-US" w:eastAsia="zh-CN"/>
        </w:rPr>
        <w:t>数字孪生建设工程</w:t>
      </w:r>
    </w:p>
    <w:p w14:paraId="3BD009EF">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val="en-US" w:eastAsia="zh-CN"/>
        </w:rPr>
        <w:t>信息化</w:t>
      </w:r>
      <w:r>
        <w:rPr>
          <w:rFonts w:hint="eastAsia" w:eastAsia="仿宋" w:cs="Times New Roman"/>
          <w:b/>
          <w:bCs/>
          <w:color w:val="auto"/>
          <w:highlight w:val="none"/>
          <w:lang w:val="en-US" w:eastAsia="zh-CN"/>
        </w:rPr>
        <w:t>基础设施</w:t>
      </w:r>
      <w:r>
        <w:rPr>
          <w:rFonts w:hint="eastAsia" w:ascii="Times New Roman" w:hAnsi="Times New Roman" w:eastAsia="仿宋" w:cs="Times New Roman"/>
          <w:b/>
          <w:bCs/>
          <w:color w:val="auto"/>
          <w:highlight w:val="none"/>
          <w:lang w:val="en-US" w:eastAsia="zh-CN"/>
        </w:rPr>
        <w:t>建设</w:t>
      </w:r>
    </w:p>
    <w:p w14:paraId="563AAB45">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推进井研县信息化能力提升，推动毛坝水库、大佛水库2座中型水库大坝安全监测项目；实施井研县供水、灌溉等重点工程信息化配套建设和井研县水生态监测设施建设项目；</w:t>
      </w:r>
      <w:r>
        <w:rPr>
          <w:rFonts w:hint="eastAsia" w:ascii="Times New Roman" w:hAnsi="Times New Roman" w:eastAsia="仿宋" w:cs="Times New Roman"/>
          <w:color w:val="auto"/>
          <w:sz w:val="28"/>
          <w:szCs w:val="28"/>
          <w:lang w:val="en-US" w:eastAsia="zh-CN"/>
        </w:rPr>
        <w:t>积极推进</w:t>
      </w:r>
      <w:r>
        <w:rPr>
          <w:rFonts w:hint="eastAsia" w:eastAsia="仿宋" w:cs="Times New Roman"/>
          <w:color w:val="auto"/>
          <w:sz w:val="28"/>
          <w:szCs w:val="28"/>
          <w:lang w:val="en-US" w:eastAsia="zh-CN"/>
        </w:rPr>
        <w:t>井研县县级水利控制中心工程建设、都江堰井研灌区自动化管理平台建设</w:t>
      </w:r>
      <w:r>
        <w:rPr>
          <w:rFonts w:hint="eastAsia" w:ascii="Times New Roman" w:hAnsi="Times New Roman" w:eastAsia="仿宋" w:cs="Times New Roman"/>
          <w:color w:val="auto"/>
          <w:sz w:val="28"/>
          <w:szCs w:val="28"/>
          <w:lang w:val="en-US" w:eastAsia="zh-CN"/>
        </w:rPr>
        <w:t>。</w:t>
      </w:r>
    </w:p>
    <w:p w14:paraId="6148530C">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（2）</w:t>
      </w:r>
      <w:r>
        <w:rPr>
          <w:rFonts w:hint="eastAsia" w:ascii="Times New Roman" w:hAnsi="Times New Roman" w:eastAsia="仿宋" w:cs="Times New Roman"/>
          <w:b/>
          <w:bCs/>
          <w:color w:val="auto"/>
          <w:highlight w:val="none"/>
          <w:lang w:val="en-US" w:eastAsia="zh-CN"/>
        </w:rPr>
        <w:t>数字孪生</w:t>
      </w:r>
      <w:r>
        <w:rPr>
          <w:rFonts w:hint="eastAsia" w:eastAsia="仿宋" w:cs="Times New Roman"/>
          <w:b/>
          <w:bCs/>
          <w:color w:val="auto"/>
          <w:highlight w:val="none"/>
          <w:lang w:val="en-US" w:eastAsia="zh-CN"/>
        </w:rPr>
        <w:t>平台</w:t>
      </w:r>
      <w:r>
        <w:rPr>
          <w:rFonts w:hint="eastAsia" w:ascii="Times New Roman" w:hAnsi="Times New Roman" w:eastAsia="仿宋" w:cs="Times New Roman"/>
          <w:b/>
          <w:bCs/>
          <w:color w:val="auto"/>
          <w:highlight w:val="none"/>
          <w:lang w:val="en-US" w:eastAsia="zh-CN"/>
        </w:rPr>
        <w:t>建设</w:t>
      </w:r>
    </w:p>
    <w:p w14:paraId="709902CD">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充分整合共享四川省、长江流域、乐山市数据成果，构建茫溪河等河流L3级数据底板，建设大佛水库和都江堰井研灌区L3级数据底板</w:t>
      </w:r>
      <w:r>
        <w:rPr>
          <w:rFonts w:hint="default" w:ascii="Times New Roman" w:hAnsi="Times New Roman" w:eastAsia="仿宋" w:cs="Times New Roman"/>
          <w:color w:val="auto"/>
          <w:sz w:val="28"/>
          <w:szCs w:val="28"/>
          <w:lang w:val="en-US" w:eastAsia="zh-CN"/>
        </w:rPr>
        <w:t>。</w:t>
      </w:r>
    </w:p>
    <w:p w14:paraId="1EA354B9">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b/>
          <w:bCs/>
          <w:color w:val="auto"/>
          <w:highlight w:val="none"/>
          <w:lang w:val="en-US" w:eastAsia="zh-CN"/>
        </w:rPr>
      </w:pPr>
      <w:r>
        <w:rPr>
          <w:rFonts w:hint="eastAsia" w:eastAsia="仿宋" w:cs="Times New Roman"/>
          <w:b/>
          <w:bCs/>
          <w:color w:val="auto"/>
          <w:highlight w:val="none"/>
          <w:lang w:val="en-US" w:eastAsia="zh-CN"/>
        </w:rPr>
        <w:t>（3）</w:t>
      </w:r>
      <w:r>
        <w:rPr>
          <w:rFonts w:hint="eastAsia" w:ascii="Times New Roman" w:hAnsi="Times New Roman" w:eastAsia="仿宋" w:cs="Times New Roman"/>
          <w:b/>
          <w:bCs/>
          <w:color w:val="auto"/>
          <w:highlight w:val="none"/>
          <w:lang w:val="en-US" w:eastAsia="zh-CN"/>
        </w:rPr>
        <w:t>水网业务应用建设</w:t>
      </w:r>
    </w:p>
    <w:p w14:paraId="513DC044">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结合井研县水网调度实际情况，构建井研县城乡一体化供水在线服务管控平台和井研县水务一体化平台。</w:t>
      </w:r>
    </w:p>
    <w:p w14:paraId="20B3E7D0">
      <w:pPr>
        <w:pStyle w:val="6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eastAsia="仿宋" w:cs="Times New Roman"/>
          <w:b/>
          <w:bCs/>
          <w:color w:val="auto"/>
          <w:highlight w:val="none"/>
          <w:lang w:val="en-US" w:eastAsia="zh-CN"/>
        </w:rPr>
      </w:pPr>
      <w:r>
        <w:rPr>
          <w:rFonts w:hint="eastAsia" w:eastAsia="仿宋" w:cs="Times New Roman"/>
          <w:b/>
          <w:bCs/>
          <w:color w:val="auto"/>
          <w:highlight w:val="none"/>
          <w:lang w:val="en-US" w:eastAsia="zh-CN"/>
        </w:rPr>
        <w:t>（4）</w:t>
      </w:r>
      <w:r>
        <w:rPr>
          <w:rFonts w:hint="default" w:eastAsia="仿宋" w:cs="Times New Roman"/>
          <w:b/>
          <w:bCs/>
          <w:color w:val="auto"/>
          <w:highlight w:val="none"/>
          <w:lang w:val="en-US" w:eastAsia="zh-CN"/>
        </w:rPr>
        <w:t>开展水网工程智能化建设与改造</w:t>
      </w:r>
    </w:p>
    <w:p w14:paraId="5B597CD1">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推进红岩水库中型灌区、竹园水库中型灌区、毛坝水库中型灌区智能化改造。</w:t>
      </w:r>
    </w:p>
    <w:p w14:paraId="464408A9">
      <w:pPr>
        <w:pStyle w:val="39"/>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积极参与在建的岷茫水系连通工程（白井干渠）智能化建设，对新建的大中型水利工程开展智能化建设。</w:t>
      </w:r>
    </w:p>
    <w:p w14:paraId="27DE8801">
      <w:pPr>
        <w:pStyle w:val="39"/>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仿宋" w:cs="Times New Roman"/>
          <w:color w:val="auto"/>
          <w:sz w:val="28"/>
          <w:szCs w:val="28"/>
          <w:lang w:val="en-US" w:eastAsia="zh-CN"/>
        </w:rPr>
      </w:pPr>
    </w:p>
    <w:p w14:paraId="440BA89F">
      <w:pPr>
        <w:pStyle w:val="3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仿宋" w:cs="Times New Roman"/>
          <w:color w:val="auto"/>
          <w:sz w:val="28"/>
          <w:szCs w:val="28"/>
          <w:lang w:val="en-US" w:eastAsia="zh-CN"/>
        </w:rPr>
      </w:pPr>
    </w:p>
    <w:p w14:paraId="166FBDB2">
      <w:pPr>
        <w:pStyle w:val="3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仿宋" w:cs="Times New Roman"/>
          <w:color w:val="auto"/>
          <w:sz w:val="28"/>
          <w:szCs w:val="28"/>
          <w:lang w:val="en-US" w:eastAsia="zh-CN"/>
        </w:rPr>
      </w:pPr>
    </w:p>
    <w:p w14:paraId="35295CA9">
      <w:pPr>
        <w:pStyle w:val="3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仿宋" w:cs="Times New Roman"/>
          <w:color w:val="auto"/>
          <w:sz w:val="28"/>
          <w:szCs w:val="28"/>
          <w:lang w:val="en-US" w:eastAsia="zh-CN"/>
        </w:rPr>
      </w:pPr>
    </w:p>
    <w:p w14:paraId="49F8C185">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74" w:name="_Toc26778"/>
      <w:r>
        <w:rPr>
          <w:rFonts w:hint="eastAsia"/>
          <w:color w:val="auto"/>
          <w:lang w:val="en-US" w:eastAsia="zh-CN"/>
        </w:rPr>
        <w:t>9</w:t>
      </w:r>
      <w:r>
        <w:rPr>
          <w:rFonts w:hint="default"/>
          <w:color w:val="auto"/>
          <w:lang w:val="en-US" w:eastAsia="zh-CN"/>
        </w:rPr>
        <w:t xml:space="preserve"> </w:t>
      </w:r>
      <w:r>
        <w:rPr>
          <w:rFonts w:hint="eastAsia"/>
          <w:color w:val="auto"/>
          <w:lang w:val="en-US" w:eastAsia="zh-CN"/>
        </w:rPr>
        <w:t xml:space="preserve"> 环境影响评价</w:t>
      </w:r>
      <w:bookmarkEnd w:id="174"/>
    </w:p>
    <w:p w14:paraId="120478A1">
      <w:pPr>
        <w:pStyle w:val="4"/>
        <w:bidi w:val="0"/>
        <w:rPr>
          <w:rFonts w:hint="default" w:eastAsia="楷体"/>
          <w:color w:val="auto"/>
          <w:lang w:val="en-US" w:eastAsia="zh-CN"/>
        </w:rPr>
      </w:pPr>
      <w:bookmarkStart w:id="175" w:name="_Toc11414"/>
      <w:r>
        <w:rPr>
          <w:rFonts w:hint="eastAsia"/>
          <w:color w:val="auto"/>
          <w:lang w:val="en-US" w:eastAsia="zh-CN"/>
        </w:rPr>
        <w:t>9</w:t>
      </w:r>
      <w:r>
        <w:rPr>
          <w:rFonts w:hint="eastAsia"/>
          <w:color w:val="auto"/>
        </w:rPr>
        <w:t>.</w:t>
      </w:r>
      <w:r>
        <w:rPr>
          <w:rFonts w:hint="eastAsia"/>
          <w:color w:val="auto"/>
          <w:lang w:val="en-US" w:eastAsia="zh-CN"/>
        </w:rPr>
        <w:t>1</w:t>
      </w:r>
      <w:r>
        <w:rPr>
          <w:rFonts w:hint="eastAsia"/>
          <w:color w:val="auto"/>
        </w:rPr>
        <w:t xml:space="preserve"> </w:t>
      </w:r>
      <w:r>
        <w:rPr>
          <w:rFonts w:hint="eastAsia"/>
          <w:color w:val="auto"/>
          <w:lang w:val="en-US" w:eastAsia="zh-CN"/>
        </w:rPr>
        <w:t xml:space="preserve"> 环境保护要求</w:t>
      </w:r>
      <w:bookmarkEnd w:id="175"/>
    </w:p>
    <w:p w14:paraId="351E6223">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.1.1  评价依据</w:t>
      </w:r>
    </w:p>
    <w:p w14:paraId="7E65ECEC">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评价依据主要为《江河流域规划环境影响评价规范》（SL45</w:t>
      </w:r>
      <w:r>
        <w:rPr>
          <w:rFonts w:hint="eastAsia" w:eastAsia="仿宋" w:cs="Times New Roman"/>
          <w:color w:val="auto"/>
          <w:sz w:val="28"/>
          <w:szCs w:val="28"/>
          <w:lang w:val="en-US" w:eastAsia="zh-CN"/>
        </w:rPr>
        <w:t>—</w:t>
      </w:r>
      <w:r>
        <w:rPr>
          <w:rFonts w:hint="default" w:ascii="Times New Roman" w:hAnsi="Times New Roman" w:eastAsia="仿宋" w:cs="Times New Roman"/>
          <w:caps w:val="0"/>
          <w:color w:val="auto"/>
          <w:sz w:val="28"/>
          <w:szCs w:val="28"/>
        </w:rPr>
        <w:t>2006），并参照《规划环境影响评价技术导则总纲》（HJ130</w:t>
      </w:r>
      <w:r>
        <w:rPr>
          <w:rFonts w:hint="eastAsia" w:eastAsia="仿宋" w:cs="Times New Roman"/>
          <w:color w:val="auto"/>
          <w:sz w:val="28"/>
          <w:szCs w:val="28"/>
          <w:lang w:val="en-US" w:eastAsia="zh-CN"/>
        </w:rPr>
        <w:t>—</w:t>
      </w:r>
      <w:r>
        <w:rPr>
          <w:rFonts w:hint="default" w:ascii="Times New Roman" w:hAnsi="Times New Roman" w:eastAsia="仿宋" w:cs="Times New Roman"/>
          <w:caps w:val="0"/>
          <w:color w:val="auto"/>
          <w:sz w:val="28"/>
          <w:szCs w:val="28"/>
        </w:rPr>
        <w:t>2019）。</w:t>
      </w:r>
    </w:p>
    <w:p w14:paraId="0F14BE9A">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.1.2  评价范围</w:t>
      </w:r>
    </w:p>
    <w:p w14:paraId="7294636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环境影响评价范围与规划范围一致，时间范围至2035年，空间范围为</w:t>
      </w:r>
      <w:r>
        <w:rPr>
          <w:rFonts w:hint="eastAsia" w:ascii="Times New Roman" w:hAnsi="Times New Roman"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水网覆盖范围。</w:t>
      </w:r>
    </w:p>
    <w:p w14:paraId="289E3603">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.1.3  环境保护目标</w:t>
      </w:r>
    </w:p>
    <w:p w14:paraId="236EB4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w:t>
      </w:r>
      <w:r>
        <w:rPr>
          <w:rFonts w:hint="default" w:eastAsia="楷体" w:cs="Times New Roman"/>
          <w:b/>
          <w:bCs/>
          <w:color w:val="auto"/>
          <w:sz w:val="28"/>
          <w:szCs w:val="28"/>
          <w:lang w:val="en-US" w:eastAsia="zh-CN"/>
        </w:rPr>
        <w:t>环境功能目标</w:t>
      </w:r>
    </w:p>
    <w:p w14:paraId="7F2E0C16">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1</w:t>
      </w:r>
      <w:r>
        <w:rPr>
          <w:rFonts w:hint="default" w:ascii="Times New Roman" w:hAnsi="Times New Roman" w:eastAsia="仿宋" w:cs="Times New Roman"/>
          <w:caps w:val="0"/>
          <w:color w:val="auto"/>
          <w:sz w:val="28"/>
          <w:szCs w:val="28"/>
        </w:rPr>
        <w:t>）</w:t>
      </w:r>
      <w:r>
        <w:rPr>
          <w:rFonts w:hint="default" w:ascii="Times New Roman" w:hAnsi="Times New Roman" w:eastAsia="仿宋" w:cs="Times New Roman"/>
          <w:b/>
          <w:bCs/>
          <w:caps w:val="0"/>
          <w:color w:val="auto"/>
          <w:sz w:val="28"/>
          <w:szCs w:val="28"/>
        </w:rPr>
        <w:t>合理配置水资源，</w:t>
      </w:r>
      <w:r>
        <w:rPr>
          <w:rFonts w:hint="eastAsia" w:eastAsia="仿宋" w:cs="Times New Roman"/>
          <w:b/>
          <w:bCs/>
          <w:caps w:val="0"/>
          <w:color w:val="auto"/>
          <w:sz w:val="28"/>
          <w:szCs w:val="28"/>
          <w:lang w:val="en-US" w:eastAsia="zh-CN"/>
        </w:rPr>
        <w:t>保障供水安全</w:t>
      </w:r>
      <w:r>
        <w:rPr>
          <w:rFonts w:hint="default" w:ascii="Times New Roman" w:hAnsi="Times New Roman" w:eastAsia="仿宋" w:cs="Times New Roman"/>
          <w:b/>
          <w:bCs/>
          <w:caps w:val="0"/>
          <w:color w:val="auto"/>
          <w:sz w:val="28"/>
          <w:szCs w:val="28"/>
        </w:rPr>
        <w:t>。</w:t>
      </w:r>
      <w:r>
        <w:rPr>
          <w:rFonts w:hint="default" w:ascii="Times New Roman" w:hAnsi="Times New Roman" w:eastAsia="仿宋" w:cs="Times New Roman"/>
          <w:caps w:val="0"/>
          <w:color w:val="auto"/>
          <w:sz w:val="28"/>
          <w:szCs w:val="28"/>
        </w:rPr>
        <w:t>全面落实最严格水资源管理制度，严格按</w:t>
      </w:r>
      <w:r>
        <w:rPr>
          <w:rFonts w:hint="eastAsia" w:eastAsia="仿宋" w:cs="Times New Roman"/>
          <w:caps w:val="0"/>
          <w:color w:val="auto"/>
          <w:sz w:val="28"/>
          <w:szCs w:val="28"/>
          <w:lang w:val="en-US" w:eastAsia="zh-CN"/>
        </w:rPr>
        <w:t>乐山市</w:t>
      </w:r>
      <w:r>
        <w:rPr>
          <w:rFonts w:hint="default" w:ascii="Times New Roman" w:hAnsi="Times New Roman" w:eastAsia="仿宋" w:cs="Times New Roman"/>
          <w:caps w:val="0"/>
          <w:color w:val="auto"/>
          <w:sz w:val="28"/>
          <w:szCs w:val="28"/>
        </w:rPr>
        <w:t>下发的用水总量、用水效率双控指标控制用水。到2035年，</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工程型缺水状况得到显著改善，全</w:t>
      </w:r>
      <w:r>
        <w:rPr>
          <w:rFonts w:hint="eastAsia" w:eastAsia="仿宋" w:cs="Times New Roman"/>
          <w:caps w:val="0"/>
          <w:color w:val="auto"/>
          <w:sz w:val="28"/>
          <w:szCs w:val="28"/>
          <w:lang w:val="en-US" w:eastAsia="zh-CN"/>
        </w:rPr>
        <w:t>县</w:t>
      </w:r>
      <w:r>
        <w:rPr>
          <w:rFonts w:hint="default" w:ascii="Times New Roman" w:hAnsi="Times New Roman" w:eastAsia="仿宋" w:cs="Times New Roman"/>
          <w:caps w:val="0"/>
          <w:color w:val="auto"/>
          <w:sz w:val="28"/>
          <w:szCs w:val="28"/>
        </w:rPr>
        <w:t>饮水安全问题基本得到解决，全面推进农村供水安全保障工作。到2050年，实现</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水资源供需基本平衡，基本建成完善的供水保障体系。</w:t>
      </w:r>
    </w:p>
    <w:p w14:paraId="38368903">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2</w:t>
      </w:r>
      <w:r>
        <w:rPr>
          <w:rFonts w:hint="default" w:ascii="Times New Roman" w:hAnsi="Times New Roman" w:eastAsia="仿宋" w:cs="Times New Roman"/>
          <w:caps w:val="0"/>
          <w:color w:val="auto"/>
          <w:sz w:val="28"/>
          <w:szCs w:val="28"/>
        </w:rPr>
        <w:t>）</w:t>
      </w:r>
      <w:r>
        <w:rPr>
          <w:rFonts w:hint="default" w:ascii="Times New Roman" w:hAnsi="Times New Roman" w:eastAsia="仿宋" w:cs="Times New Roman"/>
          <w:b/>
          <w:bCs/>
          <w:caps w:val="0"/>
          <w:color w:val="auto"/>
          <w:sz w:val="28"/>
          <w:szCs w:val="28"/>
        </w:rPr>
        <w:t>完善防洪减灾体系，保障防洪安全。</w:t>
      </w:r>
      <w:r>
        <w:rPr>
          <w:rFonts w:hint="default" w:ascii="Times New Roman" w:hAnsi="Times New Roman" w:eastAsia="仿宋" w:cs="Times New Roman"/>
          <w:caps w:val="0"/>
          <w:color w:val="auto"/>
          <w:sz w:val="28"/>
          <w:szCs w:val="28"/>
        </w:rPr>
        <w:t>加快推进</w:t>
      </w:r>
      <w:r>
        <w:rPr>
          <w:rFonts w:hint="eastAsia" w:eastAsia="仿宋" w:cs="Times New Roman"/>
          <w:caps w:val="0"/>
          <w:color w:val="auto"/>
          <w:sz w:val="28"/>
          <w:szCs w:val="28"/>
          <w:lang w:val="en-US" w:eastAsia="zh-CN"/>
        </w:rPr>
        <w:t>防洪</w:t>
      </w:r>
      <w:r>
        <w:rPr>
          <w:rFonts w:hint="default" w:ascii="Times New Roman" w:hAnsi="Times New Roman" w:eastAsia="仿宋" w:cs="Times New Roman"/>
          <w:caps w:val="0"/>
          <w:color w:val="auto"/>
          <w:sz w:val="28"/>
          <w:szCs w:val="28"/>
        </w:rPr>
        <w:t>工程建设，通过修建堤防、护岸，提升堤防达标率，加强山洪沟治理及病险水库整治，补齐短板弱项，着力提升洪涝灾害防御能力，保证干支流沿岸人民生命财产安全。</w:t>
      </w:r>
    </w:p>
    <w:p w14:paraId="7FCE6D7A">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3</w:t>
      </w:r>
      <w:r>
        <w:rPr>
          <w:rFonts w:hint="default" w:ascii="Times New Roman" w:hAnsi="Times New Roman" w:eastAsia="仿宋" w:cs="Times New Roman"/>
          <w:caps w:val="0"/>
          <w:color w:val="auto"/>
          <w:sz w:val="28"/>
          <w:szCs w:val="28"/>
        </w:rPr>
        <w:t>）</w:t>
      </w:r>
      <w:r>
        <w:rPr>
          <w:rFonts w:hint="default" w:ascii="Times New Roman" w:hAnsi="Times New Roman" w:eastAsia="仿宋" w:cs="Times New Roman"/>
          <w:b/>
          <w:bCs/>
          <w:caps w:val="0"/>
          <w:color w:val="auto"/>
          <w:sz w:val="28"/>
          <w:szCs w:val="28"/>
        </w:rPr>
        <w:t>维护河流水域功能，保障水质安全。</w:t>
      </w:r>
      <w:r>
        <w:rPr>
          <w:rFonts w:hint="default" w:ascii="Times New Roman" w:hAnsi="Times New Roman" w:eastAsia="仿宋" w:cs="Times New Roman"/>
          <w:caps w:val="0"/>
          <w:color w:val="auto"/>
          <w:sz w:val="28"/>
          <w:szCs w:val="28"/>
        </w:rPr>
        <w:t>加强水功能区管理，实行入河污染物总量控制，对饮用水水源地实施保护。至2035年，主要污染物入河湖总量控制在水功能区纳污能力范围之内，建成全面、高效的水环境监测、管理及供水安全保障体系。</w:t>
      </w:r>
    </w:p>
    <w:p w14:paraId="72A5ACA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4</w:t>
      </w:r>
      <w:r>
        <w:rPr>
          <w:rFonts w:hint="default" w:ascii="Times New Roman" w:hAnsi="Times New Roman" w:eastAsia="仿宋" w:cs="Times New Roman"/>
          <w:caps w:val="0"/>
          <w:color w:val="auto"/>
          <w:sz w:val="28"/>
          <w:szCs w:val="28"/>
        </w:rPr>
        <w:t>）</w:t>
      </w:r>
      <w:r>
        <w:rPr>
          <w:rFonts w:hint="default" w:ascii="Times New Roman" w:hAnsi="Times New Roman" w:eastAsia="仿宋" w:cs="Times New Roman"/>
          <w:b/>
          <w:bCs/>
          <w:caps w:val="0"/>
          <w:color w:val="auto"/>
          <w:sz w:val="28"/>
          <w:szCs w:val="28"/>
        </w:rPr>
        <w:t>维护</w:t>
      </w:r>
      <w:r>
        <w:rPr>
          <w:rFonts w:hint="eastAsia" w:eastAsia="仿宋" w:cs="Times New Roman"/>
          <w:b/>
          <w:bCs/>
          <w:caps w:val="0"/>
          <w:color w:val="auto"/>
          <w:sz w:val="28"/>
          <w:szCs w:val="28"/>
          <w:lang w:val="en-US" w:eastAsia="zh-CN"/>
        </w:rPr>
        <w:t>区域</w:t>
      </w:r>
      <w:r>
        <w:rPr>
          <w:rFonts w:hint="default" w:ascii="Times New Roman" w:hAnsi="Times New Roman" w:eastAsia="仿宋" w:cs="Times New Roman"/>
          <w:b/>
          <w:bCs/>
          <w:caps w:val="0"/>
          <w:color w:val="auto"/>
          <w:sz w:val="28"/>
          <w:szCs w:val="28"/>
        </w:rPr>
        <w:t>生态功能，</w:t>
      </w:r>
      <w:r>
        <w:rPr>
          <w:rFonts w:hint="eastAsia" w:eastAsia="仿宋" w:cs="Times New Roman"/>
          <w:b/>
          <w:bCs/>
          <w:caps w:val="0"/>
          <w:color w:val="auto"/>
          <w:sz w:val="28"/>
          <w:szCs w:val="28"/>
          <w:lang w:val="en-US" w:eastAsia="zh-CN"/>
        </w:rPr>
        <w:t>保障</w:t>
      </w:r>
      <w:r>
        <w:rPr>
          <w:rFonts w:hint="default" w:ascii="Times New Roman" w:hAnsi="Times New Roman" w:eastAsia="仿宋" w:cs="Times New Roman"/>
          <w:b/>
          <w:bCs/>
          <w:caps w:val="0"/>
          <w:color w:val="auto"/>
          <w:sz w:val="28"/>
          <w:szCs w:val="28"/>
        </w:rPr>
        <w:t>生态</w:t>
      </w:r>
      <w:r>
        <w:rPr>
          <w:rFonts w:hint="eastAsia" w:eastAsia="仿宋" w:cs="Times New Roman"/>
          <w:b/>
          <w:bCs/>
          <w:caps w:val="0"/>
          <w:color w:val="auto"/>
          <w:sz w:val="28"/>
          <w:szCs w:val="28"/>
          <w:lang w:val="en-US" w:eastAsia="zh-CN"/>
        </w:rPr>
        <w:t>安全</w:t>
      </w:r>
      <w:r>
        <w:rPr>
          <w:rFonts w:hint="default" w:ascii="Times New Roman" w:hAnsi="Times New Roman" w:eastAsia="仿宋" w:cs="Times New Roman"/>
          <w:b/>
          <w:bCs/>
          <w:caps w:val="0"/>
          <w:color w:val="auto"/>
          <w:sz w:val="28"/>
          <w:szCs w:val="28"/>
        </w:rPr>
        <w:t>。</w:t>
      </w:r>
      <w:r>
        <w:rPr>
          <w:rFonts w:hint="default" w:ascii="Times New Roman" w:hAnsi="Times New Roman" w:eastAsia="仿宋" w:cs="Times New Roman"/>
          <w:caps w:val="0"/>
          <w:color w:val="auto"/>
          <w:sz w:val="28"/>
          <w:szCs w:val="28"/>
        </w:rPr>
        <w:t>维护区域水源涵养和生物多样性生态功能，保护生物多样性和重点生态敏感区；保障河湖生态环境需水，到2035年，重点河湖基本生态流量保障率维持在100％。综合防治</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水土流失，新增人为水土流失基本得到控制</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到2035年，水土保持率提高至</w:t>
      </w:r>
      <w:r>
        <w:rPr>
          <w:rFonts w:hint="eastAsia" w:eastAsia="仿宋" w:cs="Times New Roman"/>
          <w:caps w:val="0"/>
          <w:color w:val="auto"/>
          <w:sz w:val="28"/>
          <w:szCs w:val="28"/>
          <w:lang w:val="en-US" w:eastAsia="zh-CN"/>
        </w:rPr>
        <w:t>79.48</w:t>
      </w:r>
      <w:r>
        <w:rPr>
          <w:rFonts w:hint="eastAsia" w:ascii="Times New Roman" w:hAnsi="Times New Roman" w:eastAsia="仿宋" w:cs="Times New Roman"/>
          <w:caps w:val="0"/>
          <w:color w:val="auto"/>
          <w:sz w:val="28"/>
          <w:szCs w:val="28"/>
          <w:lang w:val="en-US" w:eastAsia="zh-CN"/>
        </w:rPr>
        <w:t>%</w:t>
      </w:r>
      <w:r>
        <w:rPr>
          <w:rFonts w:hint="default" w:ascii="Times New Roman" w:hAnsi="Times New Roman" w:eastAsia="仿宋" w:cs="Times New Roman"/>
          <w:caps w:val="0"/>
          <w:color w:val="auto"/>
          <w:sz w:val="28"/>
          <w:szCs w:val="28"/>
        </w:rPr>
        <w:t>。</w:t>
      </w:r>
    </w:p>
    <w:p w14:paraId="68D5088A">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5）</w:t>
      </w:r>
      <w:r>
        <w:rPr>
          <w:rFonts w:hint="default" w:ascii="Times New Roman" w:hAnsi="Times New Roman" w:eastAsia="仿宋" w:cs="Times New Roman"/>
          <w:b/>
          <w:bCs/>
          <w:caps w:val="0"/>
          <w:color w:val="auto"/>
          <w:sz w:val="28"/>
          <w:szCs w:val="28"/>
        </w:rPr>
        <w:t>合理利用和保护土地资源，保障粮食安全。</w:t>
      </w:r>
      <w:r>
        <w:rPr>
          <w:rFonts w:hint="default" w:ascii="Times New Roman" w:hAnsi="Times New Roman" w:eastAsia="仿宋" w:cs="Times New Roman"/>
          <w:caps w:val="0"/>
          <w:color w:val="auto"/>
          <w:sz w:val="28"/>
          <w:szCs w:val="28"/>
        </w:rPr>
        <w:t>规划项目实施占压耕地实现占补平衡；有效控制和防止规划实施引起的土地退化问题。</w:t>
      </w:r>
    </w:p>
    <w:p w14:paraId="11B967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w:t>
      </w:r>
      <w:r>
        <w:rPr>
          <w:rFonts w:hint="default" w:eastAsia="楷体" w:cs="Times New Roman"/>
          <w:b/>
          <w:bCs/>
          <w:color w:val="auto"/>
          <w:sz w:val="28"/>
          <w:szCs w:val="28"/>
          <w:lang w:val="en-US" w:eastAsia="zh-CN"/>
        </w:rPr>
        <w:t>环境敏感目标</w:t>
      </w:r>
    </w:p>
    <w:p w14:paraId="007E6470">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default" w:ascii="Times New Roman" w:hAnsi="Times New Roman" w:eastAsia="仿宋" w:cs="Times New Roman"/>
          <w:caps w:val="0"/>
          <w:color w:val="auto"/>
          <w:sz w:val="28"/>
          <w:szCs w:val="28"/>
        </w:rPr>
        <w:t>环境敏感保护目标主要包括规划区范围内</w:t>
      </w:r>
      <w:r>
        <w:rPr>
          <w:rFonts w:hint="eastAsia" w:eastAsia="仿宋" w:cs="Times New Roman"/>
          <w:caps w:val="0"/>
          <w:color w:val="auto"/>
          <w:sz w:val="28"/>
          <w:szCs w:val="28"/>
          <w:lang w:val="en-US" w:eastAsia="zh-CN"/>
        </w:rPr>
        <w:t>自然保护地、湿地公园</w:t>
      </w:r>
      <w:r>
        <w:rPr>
          <w:rFonts w:hint="default" w:ascii="Times New Roman" w:hAnsi="Times New Roman" w:eastAsia="仿宋" w:cs="Times New Roman"/>
          <w:caps w:val="0"/>
          <w:color w:val="auto"/>
          <w:sz w:val="28"/>
          <w:szCs w:val="28"/>
        </w:rPr>
        <w:t>、</w:t>
      </w:r>
      <w:r>
        <w:rPr>
          <w:rFonts w:hint="eastAsia" w:eastAsia="仿宋" w:cs="Times New Roman"/>
          <w:caps w:val="0"/>
          <w:color w:val="auto"/>
          <w:sz w:val="28"/>
          <w:szCs w:val="28"/>
          <w:lang w:val="en-US" w:eastAsia="zh-CN"/>
        </w:rPr>
        <w:t>森林公园</w:t>
      </w:r>
      <w:r>
        <w:rPr>
          <w:rFonts w:hint="default" w:ascii="Times New Roman" w:hAnsi="Times New Roman" w:eastAsia="仿宋" w:cs="Times New Roman"/>
          <w:caps w:val="0"/>
          <w:color w:val="auto"/>
          <w:sz w:val="28"/>
          <w:szCs w:val="28"/>
        </w:rPr>
        <w:t>以及大型重要集镇、饮用水水源地等区域，以及因水库淹没和工程占地影响的部分居民点。</w:t>
      </w:r>
      <w:r>
        <w:rPr>
          <w:rFonts w:hint="eastAsia" w:eastAsia="仿宋" w:cs="Times New Roman"/>
          <w:caps w:val="0"/>
          <w:color w:val="auto"/>
          <w:sz w:val="28"/>
          <w:szCs w:val="28"/>
          <w:lang w:val="en-US" w:eastAsia="zh-CN"/>
        </w:rPr>
        <w:t>井研县无生态保护红线敏感区，区域内无生态保护极重要区，生态保护重要区面积26.84公顷，主要包括大佛水库水源地一级保护区。</w:t>
      </w:r>
    </w:p>
    <w:p w14:paraId="338A1768">
      <w:pPr>
        <w:pStyle w:val="4"/>
        <w:bidi w:val="0"/>
        <w:rPr>
          <w:rFonts w:hint="default" w:eastAsia="楷体"/>
          <w:color w:val="auto"/>
          <w:lang w:val="en-US" w:eastAsia="zh-CN"/>
        </w:rPr>
      </w:pPr>
      <w:bookmarkStart w:id="176" w:name="_Toc12745"/>
      <w:r>
        <w:rPr>
          <w:rFonts w:hint="eastAsia"/>
          <w:color w:val="auto"/>
          <w:lang w:val="en-US" w:eastAsia="zh-CN"/>
        </w:rPr>
        <w:t>9</w:t>
      </w:r>
      <w:r>
        <w:rPr>
          <w:rFonts w:hint="eastAsia"/>
          <w:color w:val="auto"/>
        </w:rPr>
        <w:t>.</w:t>
      </w:r>
      <w:r>
        <w:rPr>
          <w:rFonts w:hint="eastAsia"/>
          <w:color w:val="auto"/>
          <w:lang w:val="en-US" w:eastAsia="zh-CN"/>
        </w:rPr>
        <w:t xml:space="preserve">2 </w:t>
      </w:r>
      <w:r>
        <w:rPr>
          <w:rFonts w:hint="eastAsia"/>
          <w:color w:val="auto"/>
        </w:rPr>
        <w:t xml:space="preserve"> </w:t>
      </w:r>
      <w:r>
        <w:rPr>
          <w:rFonts w:hint="eastAsia"/>
          <w:color w:val="auto"/>
          <w:lang w:val="en-US" w:eastAsia="zh-CN"/>
        </w:rPr>
        <w:t>规划符合性分析</w:t>
      </w:r>
      <w:bookmarkEnd w:id="176"/>
    </w:p>
    <w:p w14:paraId="03B98F4D">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w:t>
      </w:r>
      <w:r>
        <w:rPr>
          <w:rFonts w:hint="eastAsia" w:cs="Times New Roman"/>
          <w:color w:val="auto"/>
          <w:lang w:val="en-US" w:eastAsia="zh-CN"/>
        </w:rPr>
        <w:t>2</w:t>
      </w:r>
      <w:r>
        <w:rPr>
          <w:rFonts w:hint="default" w:cs="Times New Roman"/>
          <w:color w:val="auto"/>
          <w:lang w:val="en-US" w:eastAsia="zh-CN"/>
        </w:rPr>
        <w:t>.1  与法律法规符合性分析</w:t>
      </w:r>
    </w:p>
    <w:p w14:paraId="0E59837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现代水网建设规划指导思想、总体目标、主要工程布局等基本符合《中华人民共和国水法》《中华人民共和国环境保护法》《中华人民共和国水污染防治法》《中华人民共和国野生动物保护法》《中华人民共和国长江保护法》《中华人民共和国湿地保护法》《中华人民共和国自然保护区条例》等相关法律法规要求。项目实施严格遵守相关法律法规，严守各类活动规定及管控要求。</w:t>
      </w:r>
    </w:p>
    <w:p w14:paraId="59EAB8BD">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w:t>
      </w:r>
      <w:r>
        <w:rPr>
          <w:rFonts w:hint="eastAsia" w:cs="Times New Roman"/>
          <w:color w:val="auto"/>
          <w:lang w:val="en-US" w:eastAsia="zh-CN"/>
        </w:rPr>
        <w:t>2</w:t>
      </w:r>
      <w:r>
        <w:rPr>
          <w:rFonts w:hint="default" w:cs="Times New Roman"/>
          <w:color w:val="auto"/>
          <w:lang w:val="en-US" w:eastAsia="zh-CN"/>
        </w:rPr>
        <w:t>.2  与相关规划的符合性</w:t>
      </w:r>
    </w:p>
    <w:p w14:paraId="01ED66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w:t>
      </w:r>
      <w:r>
        <w:rPr>
          <w:rFonts w:hint="default" w:eastAsia="楷体" w:cs="Times New Roman"/>
          <w:b/>
          <w:bCs/>
          <w:color w:val="auto"/>
          <w:sz w:val="28"/>
          <w:szCs w:val="28"/>
          <w:lang w:val="en-US" w:eastAsia="zh-CN"/>
        </w:rPr>
        <w:t>与主体功能区规划的符合性</w:t>
      </w:r>
    </w:p>
    <w:p w14:paraId="65FF113C">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本规划牢固树立尊重自然、顺应自然、保护自然的生态文明理念，按照优化国土空间开发格局的要求，统筹水资源开发利用和水生态保护与修复，促进主体功能区发展与水资源和水环境承载能力相适应，充分考虑对水生态环境的影响，合理确定工程建设规模。规划实施后，可加强水生态补偿，加强涵养水源、保护水土、调蓄径流、改善水质和提高水生态系统服务功能，符合全国和四川省主体功能区规划的要求。</w:t>
      </w:r>
    </w:p>
    <w:p w14:paraId="237EC1D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w:t>
      </w:r>
      <w:r>
        <w:rPr>
          <w:rFonts w:hint="default" w:eastAsia="楷体" w:cs="Times New Roman"/>
          <w:b/>
          <w:bCs/>
          <w:color w:val="auto"/>
          <w:sz w:val="28"/>
          <w:szCs w:val="28"/>
          <w:lang w:val="en-US" w:eastAsia="zh-CN"/>
        </w:rPr>
        <w:t>与流域相关规划的符合性</w:t>
      </w:r>
    </w:p>
    <w:p w14:paraId="27E98C3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default" w:ascii="Times New Roman" w:hAnsi="Times New Roman" w:eastAsia="仿宋" w:cs="Times New Roman"/>
          <w:caps w:val="0"/>
          <w:color w:val="auto"/>
          <w:sz w:val="28"/>
          <w:szCs w:val="28"/>
        </w:rPr>
        <w:t>《四川省岷江流域综合规划》提出构建以都江堰、玉溪河、向家坝、引大济岷、长征渠五大工程为骨干的供水网络格局。其中</w:t>
      </w:r>
      <w:r>
        <w:rPr>
          <w:rFonts w:hint="eastAsia" w:eastAsia="仿宋" w:cs="Times New Roman"/>
          <w:caps w:val="0"/>
          <w:color w:val="auto"/>
          <w:sz w:val="28"/>
          <w:szCs w:val="28"/>
          <w:lang w:val="en-US" w:eastAsia="zh-CN"/>
        </w:rPr>
        <w:t>都江堰</w:t>
      </w:r>
      <w:r>
        <w:rPr>
          <w:rFonts w:hint="default" w:ascii="Times New Roman" w:hAnsi="Times New Roman" w:eastAsia="仿宋" w:cs="Times New Roman"/>
          <w:caps w:val="0"/>
          <w:color w:val="auto"/>
          <w:sz w:val="28"/>
          <w:szCs w:val="28"/>
        </w:rPr>
        <w:t>、长征渠引水工程均涉及</w:t>
      </w: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w:t>
      </w:r>
      <w:r>
        <w:rPr>
          <w:rFonts w:hint="eastAsia" w:eastAsia="仿宋" w:cs="Times New Roman"/>
          <w:caps w:val="0"/>
          <w:color w:val="auto"/>
          <w:sz w:val="28"/>
          <w:szCs w:val="28"/>
          <w:lang w:val="en-US" w:eastAsia="zh-CN"/>
        </w:rPr>
        <w:t>根据井研县</w:t>
      </w:r>
      <w:r>
        <w:rPr>
          <w:rFonts w:hint="eastAsia" w:ascii="仿宋" w:hAnsi="仿宋" w:eastAsia="仿宋" w:cs="仿宋"/>
          <w:caps w:val="0"/>
          <w:color w:val="auto"/>
          <w:sz w:val="28"/>
          <w:szCs w:val="28"/>
        </w:rPr>
        <w:t>“</w:t>
      </w:r>
      <w:r>
        <w:rPr>
          <w:rFonts w:hint="eastAsia" w:ascii="仿宋" w:hAnsi="仿宋" w:eastAsia="仿宋" w:cs="仿宋"/>
          <w:caps w:val="0"/>
          <w:color w:val="auto"/>
          <w:sz w:val="28"/>
          <w:szCs w:val="28"/>
          <w:lang w:val="en-US" w:eastAsia="zh-CN"/>
        </w:rPr>
        <w:t>两干五支、一横两纵</w:t>
      </w:r>
      <w:r>
        <w:rPr>
          <w:rFonts w:hint="eastAsia" w:ascii="仿宋" w:hAnsi="仿宋" w:eastAsia="仿宋" w:cs="仿宋"/>
          <w:caps w:val="0"/>
          <w:color w:val="auto"/>
          <w:sz w:val="28"/>
          <w:szCs w:val="28"/>
        </w:rPr>
        <w:t>”</w:t>
      </w:r>
      <w:r>
        <w:rPr>
          <w:rFonts w:hint="default" w:ascii="Times New Roman" w:hAnsi="Times New Roman" w:eastAsia="仿宋" w:cs="Times New Roman"/>
          <w:caps w:val="0"/>
          <w:color w:val="auto"/>
          <w:sz w:val="28"/>
          <w:szCs w:val="28"/>
        </w:rPr>
        <w:t>现代水网布局，</w:t>
      </w:r>
      <w:r>
        <w:rPr>
          <w:rFonts w:hint="eastAsia" w:eastAsia="仿宋" w:cs="Times New Roman"/>
          <w:caps w:val="0"/>
          <w:color w:val="auto"/>
          <w:sz w:val="28"/>
          <w:szCs w:val="28"/>
          <w:lang w:val="en-US" w:eastAsia="zh-CN"/>
        </w:rPr>
        <w:t>都江堰黑龙滩井研干渠</w:t>
      </w:r>
      <w:r>
        <w:rPr>
          <w:rFonts w:hint="default" w:ascii="Times New Roman" w:hAnsi="Times New Roman" w:eastAsia="仿宋" w:cs="Times New Roman"/>
          <w:caps w:val="0"/>
          <w:color w:val="auto"/>
          <w:sz w:val="28"/>
          <w:szCs w:val="28"/>
        </w:rPr>
        <w:t>、长征渠引水工程引调水</w:t>
      </w:r>
      <w:r>
        <w:rPr>
          <w:rFonts w:hint="eastAsia" w:eastAsia="仿宋" w:cs="Times New Roman"/>
          <w:caps w:val="0"/>
          <w:color w:val="auto"/>
          <w:sz w:val="28"/>
          <w:szCs w:val="28"/>
          <w:lang w:val="en-US" w:eastAsia="zh-CN"/>
        </w:rPr>
        <w:t>是井研县骨干水源</w:t>
      </w:r>
      <w:r>
        <w:rPr>
          <w:rFonts w:hint="default" w:ascii="Times New Roman" w:hAnsi="Times New Roman" w:eastAsia="仿宋" w:cs="Times New Roman"/>
          <w:caps w:val="0"/>
          <w:color w:val="auto"/>
          <w:sz w:val="28"/>
          <w:szCs w:val="28"/>
        </w:rPr>
        <w:t>。通过协调</w:t>
      </w:r>
      <w:r>
        <w:rPr>
          <w:rFonts w:hint="eastAsia" w:eastAsia="仿宋" w:cs="Times New Roman"/>
          <w:caps w:val="0"/>
          <w:color w:val="auto"/>
          <w:sz w:val="28"/>
          <w:szCs w:val="28"/>
          <w:lang w:val="en-US" w:eastAsia="zh-CN"/>
        </w:rPr>
        <w:t>各类水源</w:t>
      </w:r>
      <w:r>
        <w:rPr>
          <w:rFonts w:hint="default" w:ascii="Times New Roman" w:hAnsi="Times New Roman" w:eastAsia="仿宋" w:cs="Times New Roman"/>
          <w:caps w:val="0"/>
          <w:color w:val="auto"/>
          <w:sz w:val="28"/>
          <w:szCs w:val="28"/>
        </w:rPr>
        <w:t>开发利用安排，近水急用、远水优用，统筹安排近远期重点工程，有序推进水源调配</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与流域综合规划是符合的。</w:t>
      </w:r>
    </w:p>
    <w:p w14:paraId="7DD57A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3、</w:t>
      </w:r>
      <w:r>
        <w:rPr>
          <w:rFonts w:hint="default" w:eastAsia="楷体" w:cs="Times New Roman"/>
          <w:b/>
          <w:bCs/>
          <w:color w:val="auto"/>
          <w:sz w:val="28"/>
          <w:szCs w:val="28"/>
          <w:lang w:val="en-US" w:eastAsia="zh-CN"/>
        </w:rPr>
        <w:t>与国民经济和社会发展规划的符合性</w:t>
      </w:r>
    </w:p>
    <w:p w14:paraId="36D401C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本次规划提出</w:t>
      </w:r>
      <w:r>
        <w:rPr>
          <w:rFonts w:hint="eastAsia" w:eastAsia="仿宋" w:cs="Times New Roman"/>
          <w:caps w:val="0"/>
          <w:color w:val="auto"/>
          <w:sz w:val="28"/>
          <w:szCs w:val="28"/>
          <w:lang w:val="en-US" w:eastAsia="zh-CN"/>
        </w:rPr>
        <w:t>的</w:t>
      </w:r>
      <w:r>
        <w:rPr>
          <w:rFonts w:hint="eastAsia" w:ascii="仿宋" w:hAnsi="仿宋" w:eastAsia="仿宋" w:cs="仿宋"/>
          <w:b w:val="0"/>
          <w:bCs w:val="0"/>
          <w:caps w:val="0"/>
          <w:color w:val="auto"/>
          <w:sz w:val="28"/>
          <w:szCs w:val="28"/>
        </w:rPr>
        <w:t>“两干五支、一横两纵”</w:t>
      </w:r>
      <w:r>
        <w:rPr>
          <w:rFonts w:hint="default" w:ascii="Times New Roman" w:hAnsi="Times New Roman" w:eastAsia="仿宋" w:cs="Times New Roman"/>
          <w:caps w:val="0"/>
          <w:color w:val="auto"/>
          <w:sz w:val="28"/>
          <w:szCs w:val="28"/>
        </w:rPr>
        <w:t>现代水网布局，以供水保障、防洪抗旱、生态修复为主线，全面提升</w:t>
      </w:r>
      <w:r>
        <w:rPr>
          <w:rFonts w:hint="eastAsia" w:eastAsia="仿宋" w:cs="Times New Roman"/>
          <w:caps w:val="0"/>
          <w:color w:val="auto"/>
          <w:sz w:val="28"/>
          <w:szCs w:val="28"/>
          <w:lang w:val="en-US" w:eastAsia="zh-CN"/>
        </w:rPr>
        <w:t>井研</w:t>
      </w:r>
      <w:r>
        <w:rPr>
          <w:rFonts w:hint="default" w:ascii="Times New Roman" w:hAnsi="Times New Roman" w:eastAsia="仿宋" w:cs="Times New Roman"/>
          <w:caps w:val="0"/>
          <w:color w:val="auto"/>
          <w:sz w:val="28"/>
          <w:szCs w:val="28"/>
        </w:rPr>
        <w:t>水安全保障能力，是符合各级国民经济和社会发展规划要求的。</w:t>
      </w:r>
    </w:p>
    <w:p w14:paraId="6727FD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4、</w:t>
      </w:r>
      <w:r>
        <w:rPr>
          <w:rFonts w:hint="default" w:eastAsia="楷体" w:cs="Times New Roman"/>
          <w:b/>
          <w:bCs/>
          <w:color w:val="auto"/>
          <w:sz w:val="28"/>
          <w:szCs w:val="28"/>
          <w:lang w:val="en-US" w:eastAsia="zh-CN"/>
        </w:rPr>
        <w:t>与国土空间相关规划的符合性</w:t>
      </w:r>
    </w:p>
    <w:p w14:paraId="1D6030B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本规划充分衔接各级国土空间相关规划对防洪减灾、水资源开发利用、水生态环境保护的要求，做到水网建设与经济社会发展目标、国土空间目标、城乡发展目标、生态环境保护目标相协调。</w:t>
      </w:r>
    </w:p>
    <w:p w14:paraId="444976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5、</w:t>
      </w:r>
      <w:r>
        <w:rPr>
          <w:rFonts w:hint="default" w:eastAsia="楷体" w:cs="Times New Roman"/>
          <w:b/>
          <w:bCs/>
          <w:color w:val="auto"/>
          <w:sz w:val="28"/>
          <w:szCs w:val="28"/>
          <w:lang w:val="en-US" w:eastAsia="zh-CN"/>
        </w:rPr>
        <w:t>与水网、水安全保障规划的符合性</w:t>
      </w:r>
    </w:p>
    <w:p w14:paraId="3CB1113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val="en-US" w:eastAsia="zh-CN"/>
        </w:rPr>
        <w:t>本次水网规划提出的</w:t>
      </w:r>
      <w:r>
        <w:rPr>
          <w:rFonts w:hint="eastAsia" w:ascii="仿宋" w:hAnsi="仿宋" w:eastAsia="仿宋" w:cs="仿宋"/>
          <w:caps w:val="0"/>
          <w:color w:val="auto"/>
          <w:sz w:val="28"/>
          <w:szCs w:val="28"/>
        </w:rPr>
        <w:t>“两干五支、一横两纵”</w:t>
      </w:r>
      <w:r>
        <w:rPr>
          <w:rFonts w:hint="default" w:ascii="Times New Roman" w:hAnsi="Times New Roman" w:eastAsia="仿宋" w:cs="Times New Roman"/>
          <w:caps w:val="0"/>
          <w:color w:val="auto"/>
          <w:sz w:val="28"/>
          <w:szCs w:val="28"/>
        </w:rPr>
        <w:t>现代水网布局</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涉及到</w:t>
      </w:r>
      <w:r>
        <w:rPr>
          <w:rFonts w:hint="default" w:ascii="Times New Roman" w:hAnsi="Times New Roman" w:eastAsia="仿宋" w:cs="Times New Roman"/>
          <w:caps w:val="0"/>
          <w:color w:val="auto"/>
          <w:sz w:val="28"/>
          <w:szCs w:val="28"/>
        </w:rPr>
        <w:t>长征渠引水工程以及</w:t>
      </w:r>
      <w:r>
        <w:rPr>
          <w:rFonts w:hint="eastAsia" w:eastAsia="仿宋" w:cs="Times New Roman"/>
          <w:caps w:val="0"/>
          <w:color w:val="auto"/>
          <w:sz w:val="28"/>
          <w:szCs w:val="28"/>
          <w:lang w:val="en-US" w:eastAsia="zh-CN"/>
        </w:rPr>
        <w:t>岷茫水系连通工程、都江堰灌区黑龙滩井研干渠</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是</w:t>
      </w:r>
      <w:r>
        <w:rPr>
          <w:rFonts w:hint="eastAsia" w:eastAsia="仿宋" w:cs="Times New Roman"/>
          <w:caps w:val="0"/>
          <w:color w:val="auto"/>
          <w:sz w:val="28"/>
          <w:szCs w:val="28"/>
          <w:lang w:val="en-US" w:eastAsia="zh-CN"/>
        </w:rPr>
        <w:t>省、市</w:t>
      </w:r>
      <w:r>
        <w:rPr>
          <w:rFonts w:hint="default" w:ascii="Times New Roman" w:hAnsi="Times New Roman" w:eastAsia="仿宋" w:cs="Times New Roman"/>
          <w:caps w:val="0"/>
          <w:color w:val="auto"/>
          <w:sz w:val="28"/>
          <w:szCs w:val="28"/>
        </w:rPr>
        <w:t>水网乃至国家水网的重要组成部分，符合国家及省</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市、县各</w:t>
      </w:r>
      <w:r>
        <w:rPr>
          <w:rFonts w:hint="default" w:ascii="Times New Roman" w:hAnsi="Times New Roman" w:eastAsia="仿宋" w:cs="Times New Roman"/>
          <w:caps w:val="0"/>
          <w:color w:val="auto"/>
          <w:sz w:val="28"/>
          <w:szCs w:val="28"/>
        </w:rPr>
        <w:t>级层面相关规划要求。</w:t>
      </w:r>
    </w:p>
    <w:p w14:paraId="64BFA8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6、</w:t>
      </w:r>
      <w:r>
        <w:rPr>
          <w:rFonts w:hint="default" w:eastAsia="楷体" w:cs="Times New Roman"/>
          <w:b/>
          <w:bCs/>
          <w:color w:val="auto"/>
          <w:sz w:val="28"/>
          <w:szCs w:val="28"/>
          <w:lang w:val="en-US" w:eastAsia="zh-CN"/>
        </w:rPr>
        <w:t>与生态环境保护规划的符合性</w:t>
      </w:r>
    </w:p>
    <w:p w14:paraId="4C52F0C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本次规划从生态系统整体性和流域系统性出发，统筹山水林田湖草系统治理，建设骨干河流生态廊道，构建水系连通网络，建立河湖湿地生态保护修复体系，形成</w:t>
      </w:r>
      <w:r>
        <w:rPr>
          <w:rFonts w:hint="eastAsia" w:ascii="仿宋" w:hAnsi="仿宋" w:eastAsia="仿宋" w:cs="仿宋"/>
          <w:caps w:val="0"/>
          <w:color w:val="auto"/>
          <w:sz w:val="28"/>
          <w:szCs w:val="28"/>
        </w:rPr>
        <w:t>“</w:t>
      </w:r>
      <w:r>
        <w:rPr>
          <w:rFonts w:hint="eastAsia" w:ascii="仿宋" w:hAnsi="仿宋" w:eastAsia="仿宋" w:cs="仿宋"/>
          <w:caps w:val="0"/>
          <w:color w:val="auto"/>
          <w:sz w:val="28"/>
          <w:szCs w:val="28"/>
          <w:lang w:val="en-US" w:eastAsia="zh-CN"/>
        </w:rPr>
        <w:t>一屏五廊、一心多源</w:t>
      </w:r>
      <w:r>
        <w:rPr>
          <w:rFonts w:hint="eastAsia" w:ascii="仿宋" w:hAnsi="仿宋" w:eastAsia="仿宋" w:cs="仿宋"/>
          <w:caps w:val="0"/>
          <w:color w:val="auto"/>
          <w:sz w:val="28"/>
          <w:szCs w:val="28"/>
        </w:rPr>
        <w:t>”</w:t>
      </w:r>
      <w:r>
        <w:rPr>
          <w:rFonts w:hint="default" w:ascii="Times New Roman" w:hAnsi="Times New Roman" w:eastAsia="仿宋" w:cs="Times New Roman"/>
          <w:caps w:val="0"/>
          <w:color w:val="auto"/>
          <w:sz w:val="28"/>
          <w:szCs w:val="28"/>
        </w:rPr>
        <w:t>的水生态保护修复格局，是符合相关生态环境保护规划要求的。</w:t>
      </w:r>
    </w:p>
    <w:p w14:paraId="6AEC560C">
      <w:pPr>
        <w:pStyle w:val="5"/>
        <w:keepNext w:val="0"/>
        <w:keepLines w:val="0"/>
        <w:spacing w:before="0" w:after="0" w:line="600" w:lineRule="exact"/>
        <w:rPr>
          <w:rFonts w:hint="default" w:cs="Times New Roman"/>
          <w:color w:val="auto"/>
          <w:lang w:val="en-US" w:eastAsia="zh-CN"/>
        </w:rPr>
      </w:pPr>
      <w:r>
        <w:rPr>
          <w:rFonts w:hint="eastAsia" w:cs="Times New Roman"/>
          <w:color w:val="auto"/>
          <w:lang w:val="en-US" w:eastAsia="zh-CN"/>
        </w:rPr>
        <w:t>9</w:t>
      </w:r>
      <w:r>
        <w:rPr>
          <w:rFonts w:hint="default" w:cs="Times New Roman"/>
          <w:color w:val="auto"/>
          <w:lang w:val="en-US" w:eastAsia="zh-CN"/>
        </w:rPr>
        <w:t>.</w:t>
      </w:r>
      <w:r>
        <w:rPr>
          <w:rFonts w:hint="eastAsia" w:cs="Times New Roman"/>
          <w:color w:val="auto"/>
          <w:lang w:val="en-US" w:eastAsia="zh-CN"/>
        </w:rPr>
        <w:t>2</w:t>
      </w:r>
      <w:r>
        <w:rPr>
          <w:rFonts w:hint="default" w:cs="Times New Roman"/>
          <w:color w:val="auto"/>
          <w:lang w:val="en-US" w:eastAsia="zh-CN"/>
        </w:rPr>
        <w:t>.</w:t>
      </w:r>
      <w:r>
        <w:rPr>
          <w:rFonts w:hint="eastAsia" w:cs="Times New Roman"/>
          <w:color w:val="auto"/>
          <w:lang w:val="en-US" w:eastAsia="zh-CN"/>
        </w:rPr>
        <w:t>3</w:t>
      </w:r>
      <w:r>
        <w:rPr>
          <w:rFonts w:hint="default" w:cs="Times New Roman"/>
          <w:color w:val="auto"/>
          <w:lang w:val="en-US" w:eastAsia="zh-CN"/>
        </w:rPr>
        <w:t xml:space="preserve">  与</w:t>
      </w:r>
      <w:r>
        <w:rPr>
          <w:rFonts w:hint="eastAsia" w:cs="Times New Roman"/>
          <w:color w:val="auto"/>
          <w:lang w:val="en-US" w:eastAsia="zh-CN"/>
        </w:rPr>
        <w:t>生态环境分区管控要求</w:t>
      </w:r>
      <w:r>
        <w:rPr>
          <w:rFonts w:hint="default" w:cs="Times New Roman"/>
          <w:color w:val="auto"/>
          <w:lang w:val="en-US" w:eastAsia="zh-CN"/>
        </w:rPr>
        <w:t>的符合性</w:t>
      </w:r>
    </w:p>
    <w:p w14:paraId="6CE3DA14">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eastAsia="仿宋" w:cs="Times New Roman"/>
          <w:caps w:val="0"/>
          <w:color w:val="auto"/>
          <w:sz w:val="28"/>
          <w:szCs w:val="28"/>
          <w:lang w:eastAsia="zh-CN"/>
        </w:rPr>
      </w:pPr>
      <w:r>
        <w:rPr>
          <w:rFonts w:hint="eastAsia" w:eastAsia="仿宋" w:cs="Times New Roman"/>
          <w:caps w:val="0"/>
          <w:color w:val="auto"/>
          <w:sz w:val="28"/>
          <w:szCs w:val="28"/>
          <w:lang w:eastAsia="zh-CN"/>
        </w:rPr>
        <w:t>本次规划工程不属于各生态环境管控单元内禁止开发项目，在落实本次规划拟定的各项生态环境保护措施后，可有效减缓规划实施对区域生态环境的不利影响，与生态环境分区管控要求相符。</w:t>
      </w:r>
    </w:p>
    <w:p w14:paraId="1CDD1FB4">
      <w:pPr>
        <w:pStyle w:val="4"/>
        <w:bidi w:val="0"/>
        <w:rPr>
          <w:rFonts w:hint="default" w:eastAsia="楷体"/>
          <w:color w:val="auto"/>
          <w:lang w:val="en-US" w:eastAsia="zh-CN"/>
        </w:rPr>
      </w:pPr>
      <w:bookmarkStart w:id="177" w:name="_Toc10793"/>
      <w:r>
        <w:rPr>
          <w:rFonts w:hint="eastAsia"/>
          <w:color w:val="auto"/>
          <w:lang w:val="en-US" w:eastAsia="zh-CN"/>
        </w:rPr>
        <w:t>9</w:t>
      </w:r>
      <w:r>
        <w:rPr>
          <w:rFonts w:hint="eastAsia"/>
          <w:color w:val="auto"/>
        </w:rPr>
        <w:t>.</w:t>
      </w:r>
      <w:r>
        <w:rPr>
          <w:rFonts w:hint="eastAsia"/>
          <w:color w:val="auto"/>
          <w:lang w:val="en-US" w:eastAsia="zh-CN"/>
        </w:rPr>
        <w:t>3</w:t>
      </w:r>
      <w:r>
        <w:rPr>
          <w:rFonts w:hint="eastAsia"/>
          <w:color w:val="auto"/>
        </w:rPr>
        <w:t xml:space="preserve"> </w:t>
      </w:r>
      <w:r>
        <w:rPr>
          <w:rFonts w:hint="eastAsia"/>
          <w:color w:val="auto"/>
          <w:lang w:val="en-US" w:eastAsia="zh-CN"/>
        </w:rPr>
        <w:t xml:space="preserve"> 主要环境影响预测与分析</w:t>
      </w:r>
      <w:bookmarkEnd w:id="177"/>
    </w:p>
    <w:p w14:paraId="13A0ACC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eastAsia="仿宋" w:cs="Times New Roman"/>
          <w:caps w:val="0"/>
          <w:color w:val="auto"/>
          <w:sz w:val="28"/>
          <w:szCs w:val="28"/>
          <w:lang w:val="en-US" w:eastAsia="zh-CN"/>
        </w:rPr>
        <w:t>井研县</w:t>
      </w:r>
      <w:r>
        <w:rPr>
          <w:rFonts w:hint="default" w:ascii="Times New Roman" w:hAnsi="Times New Roman" w:eastAsia="仿宋" w:cs="Times New Roman"/>
          <w:caps w:val="0"/>
          <w:color w:val="auto"/>
          <w:sz w:val="28"/>
          <w:szCs w:val="28"/>
        </w:rPr>
        <w:t>现代水网建设规划的主要建设内容包括防洪排涝工程、水资源配置工程、水生态保护治理工程等。</w:t>
      </w:r>
      <w:r>
        <w:rPr>
          <w:rFonts w:hint="eastAsia" w:eastAsia="仿宋" w:cs="Times New Roman"/>
          <w:caps w:val="0"/>
          <w:color w:val="auto"/>
          <w:sz w:val="28"/>
          <w:szCs w:val="28"/>
          <w:lang w:val="en-US" w:eastAsia="zh-CN"/>
        </w:rPr>
        <w:t>围绕</w:t>
      </w:r>
      <w:r>
        <w:rPr>
          <w:rFonts w:hint="default" w:ascii="Times New Roman" w:hAnsi="Times New Roman" w:eastAsia="仿宋" w:cs="Times New Roman"/>
          <w:caps w:val="0"/>
          <w:color w:val="auto"/>
          <w:sz w:val="28"/>
          <w:szCs w:val="28"/>
        </w:rPr>
        <w:t>规划项目所承担的任务以及保障对象，</w:t>
      </w:r>
      <w:r>
        <w:rPr>
          <w:rFonts w:hint="eastAsia" w:eastAsia="仿宋" w:cs="Times New Roman"/>
          <w:caps w:val="0"/>
          <w:color w:val="auto"/>
          <w:sz w:val="28"/>
          <w:szCs w:val="28"/>
          <w:lang w:val="en-US" w:eastAsia="zh-CN"/>
        </w:rPr>
        <w:t>对各类规划项目</w:t>
      </w:r>
      <w:r>
        <w:rPr>
          <w:rFonts w:hint="default" w:ascii="Times New Roman" w:hAnsi="Times New Roman" w:eastAsia="仿宋" w:cs="Times New Roman"/>
          <w:caps w:val="0"/>
          <w:color w:val="auto"/>
          <w:sz w:val="28"/>
          <w:szCs w:val="28"/>
        </w:rPr>
        <w:t>环境影响</w:t>
      </w:r>
      <w:r>
        <w:rPr>
          <w:rFonts w:hint="eastAsia" w:eastAsia="仿宋" w:cs="Times New Roman"/>
          <w:caps w:val="0"/>
          <w:color w:val="auto"/>
          <w:sz w:val="28"/>
          <w:szCs w:val="28"/>
          <w:lang w:val="en-US" w:eastAsia="zh-CN"/>
        </w:rPr>
        <w:t>进行分析</w:t>
      </w:r>
      <w:r>
        <w:rPr>
          <w:rFonts w:hint="default" w:ascii="Times New Roman" w:hAnsi="Times New Roman" w:eastAsia="仿宋" w:cs="Times New Roman"/>
          <w:caps w:val="0"/>
          <w:color w:val="auto"/>
          <w:sz w:val="28"/>
          <w:szCs w:val="28"/>
        </w:rPr>
        <w:t>。</w:t>
      </w:r>
    </w:p>
    <w:p w14:paraId="4878C9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1、</w:t>
      </w:r>
      <w:r>
        <w:rPr>
          <w:rFonts w:hint="default" w:eastAsia="楷体" w:cs="Times New Roman"/>
          <w:b/>
          <w:bCs/>
          <w:color w:val="auto"/>
          <w:sz w:val="28"/>
          <w:szCs w:val="28"/>
          <w:lang w:val="en-US" w:eastAsia="zh-CN"/>
        </w:rPr>
        <w:t>水资源配置工程</w:t>
      </w:r>
      <w:r>
        <w:rPr>
          <w:rFonts w:hint="eastAsia" w:eastAsia="楷体" w:cs="Times New Roman"/>
          <w:b/>
          <w:bCs/>
          <w:color w:val="auto"/>
          <w:sz w:val="28"/>
          <w:szCs w:val="28"/>
          <w:lang w:val="en-US" w:eastAsia="zh-CN"/>
        </w:rPr>
        <w:t>环境影响</w:t>
      </w:r>
    </w:p>
    <w:p w14:paraId="5D5F3CB8">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水资源配置工程包括重点引调水工程、重点水源工程、供水保障工程、灌区工程。工程实施的主要有利影响为构建多源调控的水资源配置网络，全面增强水资源调配能力，更大范围实现水资源空间均衡，有效缓解水资源时空分配不均和经济社会发展中存在的水资源利用等问题</w:t>
      </w:r>
      <w:r>
        <w:rPr>
          <w:rFonts w:hint="eastAsia" w:eastAsia="仿宋" w:cs="Times New Roman"/>
          <w:caps w:val="0"/>
          <w:color w:val="auto"/>
          <w:sz w:val="28"/>
          <w:szCs w:val="28"/>
          <w:lang w:eastAsia="zh-CN"/>
        </w:rPr>
        <w:t>。规划工程实施促进区域水资源的合理开发和利用，对资源、环境的长期性累积性影响是正面的。</w:t>
      </w:r>
    </w:p>
    <w:p w14:paraId="42A5659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其不利影响主要表现在引调水工程、水源工程等改变了河流径流量和过程特征，调水口下游河流径流量减少，可能导致河道的水流条件改变。</w:t>
      </w:r>
      <w:r>
        <w:rPr>
          <w:rFonts w:hint="eastAsia" w:eastAsia="仿宋" w:cs="Times New Roman"/>
          <w:caps w:val="0"/>
          <w:color w:val="auto"/>
          <w:sz w:val="28"/>
          <w:szCs w:val="28"/>
          <w:lang w:val="en-US" w:eastAsia="zh-CN"/>
        </w:rPr>
        <w:t>因此，工程实施</w:t>
      </w:r>
      <w:r>
        <w:rPr>
          <w:rFonts w:hint="default" w:ascii="Times New Roman" w:hAnsi="Times New Roman" w:eastAsia="仿宋" w:cs="Times New Roman"/>
          <w:caps w:val="0"/>
          <w:color w:val="auto"/>
          <w:sz w:val="28"/>
          <w:szCs w:val="28"/>
        </w:rPr>
        <w:t>中</w:t>
      </w:r>
      <w:r>
        <w:rPr>
          <w:rFonts w:hint="eastAsia" w:eastAsia="仿宋" w:cs="Times New Roman"/>
          <w:caps w:val="0"/>
          <w:color w:val="auto"/>
          <w:sz w:val="28"/>
          <w:szCs w:val="28"/>
          <w:lang w:val="en-US" w:eastAsia="zh-CN"/>
        </w:rPr>
        <w:t>应</w:t>
      </w:r>
      <w:r>
        <w:rPr>
          <w:rFonts w:hint="default" w:ascii="Times New Roman" w:hAnsi="Times New Roman" w:eastAsia="仿宋" w:cs="Times New Roman"/>
          <w:caps w:val="0"/>
          <w:color w:val="auto"/>
          <w:sz w:val="28"/>
          <w:szCs w:val="28"/>
        </w:rPr>
        <w:t>将水资源作为水资源配置的刚性要求，保障河湖重要控制断面基本生态流量。</w:t>
      </w:r>
      <w:r>
        <w:rPr>
          <w:rFonts w:hint="eastAsia" w:eastAsia="仿宋" w:cs="Times New Roman"/>
          <w:caps w:val="0"/>
          <w:color w:val="auto"/>
          <w:sz w:val="28"/>
          <w:szCs w:val="28"/>
          <w:lang w:val="en-US" w:eastAsia="zh-CN"/>
        </w:rPr>
        <w:t>同时，</w:t>
      </w:r>
      <w:r>
        <w:rPr>
          <w:rFonts w:hint="default" w:ascii="Times New Roman" w:hAnsi="Times New Roman" w:eastAsia="仿宋" w:cs="Times New Roman"/>
          <w:caps w:val="0"/>
          <w:color w:val="auto"/>
          <w:sz w:val="28"/>
          <w:szCs w:val="28"/>
        </w:rPr>
        <w:t>通过设置调水制约条件、优化水库和调水工程运行方案减缓对径流变化的影响。</w:t>
      </w:r>
    </w:p>
    <w:p w14:paraId="3C4E6AAA">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lang w:val="en-US" w:eastAsia="zh-CN"/>
        </w:rPr>
      </w:pPr>
      <w:r>
        <w:rPr>
          <w:rFonts w:hint="eastAsia" w:eastAsia="仿宋" w:cs="Times New Roman"/>
          <w:caps w:val="0"/>
          <w:color w:val="auto"/>
          <w:sz w:val="28"/>
          <w:szCs w:val="28"/>
          <w:lang w:val="en-US" w:eastAsia="zh-CN"/>
        </w:rPr>
        <w:t>水资源配置工程</w:t>
      </w:r>
      <w:r>
        <w:rPr>
          <w:rFonts w:hint="default" w:ascii="Times New Roman" w:hAnsi="Times New Roman" w:eastAsia="仿宋" w:cs="Times New Roman"/>
          <w:caps w:val="0"/>
          <w:color w:val="auto"/>
          <w:sz w:val="28"/>
          <w:szCs w:val="28"/>
        </w:rPr>
        <w:t>规划实施后的用水量将有所增加，相应的废水排量也有所增加</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根据工程规划要求，因地制宜开展水污染防治规划，有效防范受水区新增退水可能造成的水环境污染风险。地方政府建立定期评估制度，定期评估规划实施成效。</w:t>
      </w:r>
    </w:p>
    <w:p w14:paraId="63A794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2、防洪排涝</w:t>
      </w:r>
      <w:r>
        <w:rPr>
          <w:rFonts w:hint="default" w:eastAsia="楷体" w:cs="Times New Roman"/>
          <w:b/>
          <w:bCs/>
          <w:color w:val="auto"/>
          <w:sz w:val="28"/>
          <w:szCs w:val="28"/>
          <w:lang w:val="en-US" w:eastAsia="zh-CN"/>
        </w:rPr>
        <w:t>工程</w:t>
      </w:r>
      <w:r>
        <w:rPr>
          <w:rFonts w:hint="eastAsia" w:eastAsia="楷体" w:cs="Times New Roman"/>
          <w:b/>
          <w:bCs/>
          <w:color w:val="auto"/>
          <w:sz w:val="28"/>
          <w:szCs w:val="28"/>
          <w:lang w:val="en-US" w:eastAsia="zh-CN"/>
        </w:rPr>
        <w:t>环境影响</w:t>
      </w:r>
    </w:p>
    <w:p w14:paraId="413338E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防洪排涝工程包括中小河流防洪治理、山洪灾害防治、病险水库整治、城市防洪排涝能力建设工程。防洪排涝工程的主要有利影响表现在可进一步完善防洪排涝体系，提高重点江河和重要城镇防洪能力，保障重点地区防洪安全和人民生命财产安全。其不利影响是改变河流水文情势、防洪水库淹没及占地、移民安置、水土流失以及对水环境、生态环境和重要生态功能区的影响。</w:t>
      </w:r>
    </w:p>
    <w:p w14:paraId="172017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3、水生态保护治理</w:t>
      </w:r>
      <w:r>
        <w:rPr>
          <w:rFonts w:hint="default" w:eastAsia="楷体" w:cs="Times New Roman"/>
          <w:b/>
          <w:bCs/>
          <w:color w:val="auto"/>
          <w:sz w:val="28"/>
          <w:szCs w:val="28"/>
          <w:lang w:val="en-US" w:eastAsia="zh-CN"/>
        </w:rPr>
        <w:t>工程</w:t>
      </w:r>
      <w:r>
        <w:rPr>
          <w:rFonts w:hint="eastAsia" w:eastAsia="楷体" w:cs="Times New Roman"/>
          <w:b/>
          <w:bCs/>
          <w:color w:val="auto"/>
          <w:sz w:val="28"/>
          <w:szCs w:val="28"/>
          <w:lang w:val="en-US" w:eastAsia="zh-CN"/>
        </w:rPr>
        <w:t>环境影响</w:t>
      </w:r>
    </w:p>
    <w:p w14:paraId="78A99406">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lang w:eastAsia="zh-CN"/>
        </w:rPr>
      </w:pPr>
      <w:r>
        <w:rPr>
          <w:rFonts w:hint="default" w:ascii="Times New Roman" w:hAnsi="Times New Roman" w:eastAsia="仿宋" w:cs="Times New Roman"/>
          <w:caps w:val="0"/>
          <w:color w:val="auto"/>
          <w:sz w:val="28"/>
          <w:szCs w:val="28"/>
        </w:rPr>
        <w:t>水生态保护治理主要包括加强水生态空间管控、强化水源涵养生态保护、加强水土保持综合防治、构建河流生态廊道、保障河湖生态流量等。水生态保护治理主要有利影响表现在可有效管控涉水空间，全面提升水源涵养能力，有效控制和减少水土流失</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保障河湖生态流量</w:t>
      </w:r>
      <w:r>
        <w:rPr>
          <w:rFonts w:hint="default" w:ascii="Times New Roman" w:hAnsi="Times New Roman" w:eastAsia="仿宋" w:cs="Times New Roman"/>
          <w:caps w:val="0"/>
          <w:color w:val="auto"/>
          <w:sz w:val="28"/>
          <w:szCs w:val="28"/>
        </w:rPr>
        <w:t>。结合水生态修复、河道综合治理、</w:t>
      </w:r>
      <w:r>
        <w:rPr>
          <w:rFonts w:hint="eastAsia" w:eastAsia="仿宋" w:cs="Times New Roman"/>
          <w:caps w:val="0"/>
          <w:color w:val="auto"/>
          <w:sz w:val="28"/>
          <w:szCs w:val="28"/>
          <w:lang w:val="en-US" w:eastAsia="zh-CN"/>
        </w:rPr>
        <w:t>湿地修复、</w:t>
      </w:r>
      <w:r>
        <w:rPr>
          <w:rFonts w:hint="default" w:ascii="Times New Roman" w:hAnsi="Times New Roman" w:eastAsia="仿宋" w:cs="Times New Roman"/>
          <w:caps w:val="0"/>
          <w:color w:val="auto"/>
          <w:sz w:val="28"/>
          <w:szCs w:val="28"/>
        </w:rPr>
        <w:t>完善河湖生态流量监测预警系统等措施，统筹解决区域的水域空间、水生态、水环境等方面的突出问题，实现区域水生态修复与治理</w:t>
      </w:r>
      <w:r>
        <w:rPr>
          <w:rFonts w:hint="eastAsia" w:eastAsia="仿宋" w:cs="Times New Roman"/>
          <w:caps w:val="0"/>
          <w:color w:val="auto"/>
          <w:sz w:val="28"/>
          <w:szCs w:val="28"/>
          <w:lang w:eastAsia="zh-CN"/>
        </w:rPr>
        <w:t>。</w:t>
      </w:r>
    </w:p>
    <w:p w14:paraId="55852A20">
      <w:pPr>
        <w:pStyle w:val="4"/>
        <w:bidi w:val="0"/>
        <w:rPr>
          <w:rFonts w:hint="default" w:eastAsia="楷体"/>
          <w:color w:val="auto"/>
          <w:lang w:val="en-US" w:eastAsia="zh-CN"/>
        </w:rPr>
      </w:pPr>
      <w:bookmarkStart w:id="178" w:name="_Toc30417"/>
      <w:r>
        <w:rPr>
          <w:rFonts w:hint="eastAsia"/>
          <w:color w:val="auto"/>
          <w:lang w:val="en-US" w:eastAsia="zh-CN"/>
        </w:rPr>
        <w:t>9</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 xml:space="preserve"> 规划合理性分析和优化调整建议</w:t>
      </w:r>
      <w:bookmarkEnd w:id="178"/>
    </w:p>
    <w:p w14:paraId="090F1C32">
      <w:pPr>
        <w:pStyle w:val="5"/>
        <w:keepNext w:val="0"/>
        <w:keepLines w:val="0"/>
        <w:spacing w:before="0" w:after="0" w:line="600" w:lineRule="exact"/>
        <w:rPr>
          <w:rFonts w:hint="eastAsia" w:cs="Times New Roman"/>
          <w:color w:val="auto"/>
          <w:lang w:val="en-US" w:eastAsia="zh-CN"/>
        </w:rPr>
      </w:pPr>
      <w:r>
        <w:rPr>
          <w:rFonts w:hint="eastAsia" w:cs="Times New Roman"/>
          <w:color w:val="auto"/>
          <w:lang w:val="en-US" w:eastAsia="zh-CN"/>
        </w:rPr>
        <w:t>9.4.1  规划合理性分析</w:t>
      </w:r>
    </w:p>
    <w:p w14:paraId="0E5708BC">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规划坚持以水而定，强化水资源刚性约束，提高水资源利用效率，</w:t>
      </w:r>
      <w:r>
        <w:rPr>
          <w:rFonts w:hint="default" w:ascii="Times New Roman" w:hAnsi="Times New Roman" w:eastAsia="仿宋" w:cs="Times New Roman"/>
          <w:caps w:val="0"/>
          <w:color w:val="auto"/>
          <w:sz w:val="28"/>
          <w:szCs w:val="28"/>
        </w:rPr>
        <w:t>2035年全</w:t>
      </w:r>
      <w:r>
        <w:rPr>
          <w:rFonts w:hint="eastAsia" w:eastAsia="仿宋" w:cs="Times New Roman"/>
          <w:caps w:val="0"/>
          <w:color w:val="auto"/>
          <w:sz w:val="28"/>
          <w:szCs w:val="28"/>
          <w:lang w:val="en-US" w:eastAsia="zh-CN"/>
        </w:rPr>
        <w:t>县</w:t>
      </w:r>
      <w:r>
        <w:rPr>
          <w:rFonts w:hint="default" w:ascii="Times New Roman" w:hAnsi="Times New Roman" w:eastAsia="仿宋" w:cs="Times New Roman"/>
          <w:caps w:val="0"/>
          <w:color w:val="auto"/>
          <w:sz w:val="28"/>
          <w:szCs w:val="28"/>
        </w:rPr>
        <w:t>用水总量、用水效率严格按照</w:t>
      </w:r>
      <w:r>
        <w:rPr>
          <w:rFonts w:hint="eastAsia" w:eastAsia="仿宋" w:cs="Times New Roman"/>
          <w:caps w:val="0"/>
          <w:color w:val="auto"/>
          <w:sz w:val="28"/>
          <w:szCs w:val="28"/>
          <w:lang w:val="en-US" w:eastAsia="zh-CN"/>
        </w:rPr>
        <w:t>省市</w:t>
      </w:r>
      <w:r>
        <w:rPr>
          <w:rFonts w:hint="default" w:ascii="Times New Roman" w:hAnsi="Times New Roman" w:eastAsia="仿宋" w:cs="Times New Roman"/>
          <w:caps w:val="0"/>
          <w:color w:val="auto"/>
          <w:sz w:val="28"/>
          <w:szCs w:val="28"/>
        </w:rPr>
        <w:t>下发</w:t>
      </w:r>
      <w:r>
        <w:rPr>
          <w:rFonts w:hint="eastAsia" w:ascii="Times New Roman" w:hAnsi="Times New Roman" w:eastAsia="仿宋" w:cs="Times New Roman"/>
          <w:caps w:val="0"/>
          <w:color w:val="auto"/>
          <w:sz w:val="28"/>
          <w:szCs w:val="28"/>
        </w:rPr>
        <w:t>指标控制，规划水资源配置方案符合最严格水资源管理“三条红线”管控要求。</w:t>
      </w:r>
    </w:p>
    <w:p w14:paraId="69B6E67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eastAsia" w:ascii="Times New Roman" w:hAnsi="Times New Roman" w:eastAsia="仿宋" w:cs="Times New Roman"/>
          <w:caps w:val="0"/>
          <w:color w:val="auto"/>
          <w:sz w:val="28"/>
          <w:szCs w:val="28"/>
        </w:rPr>
        <w:t>规划基于全</w:t>
      </w:r>
      <w:r>
        <w:rPr>
          <w:rFonts w:hint="eastAsia" w:eastAsia="仿宋" w:cs="Times New Roman"/>
          <w:caps w:val="0"/>
          <w:color w:val="auto"/>
          <w:sz w:val="28"/>
          <w:szCs w:val="28"/>
          <w:lang w:val="en-US" w:eastAsia="zh-CN"/>
        </w:rPr>
        <w:t>县</w:t>
      </w:r>
      <w:r>
        <w:rPr>
          <w:rFonts w:hint="eastAsia" w:ascii="Times New Roman" w:hAnsi="Times New Roman" w:eastAsia="仿宋" w:cs="Times New Roman"/>
          <w:caps w:val="0"/>
          <w:color w:val="auto"/>
          <w:sz w:val="28"/>
          <w:szCs w:val="28"/>
        </w:rPr>
        <w:t>自然水系分布、经济社会发展布局、水资源禀赋、现状水利工程体系等基础条件，综合流域防洪减灾、</w:t>
      </w:r>
      <w:r>
        <w:rPr>
          <w:rFonts w:hint="eastAsia" w:eastAsia="仿宋" w:cs="Times New Roman"/>
          <w:caps w:val="0"/>
          <w:color w:val="auto"/>
          <w:sz w:val="28"/>
          <w:szCs w:val="28"/>
          <w:lang w:val="en-US" w:eastAsia="zh-CN"/>
        </w:rPr>
        <w:t>城乡供水、农业灌溉</w:t>
      </w:r>
      <w:r>
        <w:rPr>
          <w:rFonts w:hint="eastAsia" w:ascii="Times New Roman" w:hAnsi="Times New Roman" w:eastAsia="仿宋" w:cs="Times New Roman"/>
          <w:caps w:val="0"/>
          <w:color w:val="auto"/>
          <w:sz w:val="28"/>
          <w:szCs w:val="28"/>
        </w:rPr>
        <w:t>、水生态系统保护与修复等任务，构建</w:t>
      </w:r>
      <w:r>
        <w:rPr>
          <w:rFonts w:hint="eastAsia" w:eastAsia="仿宋" w:cs="Times New Roman"/>
          <w:caps w:val="0"/>
          <w:color w:val="auto"/>
          <w:sz w:val="28"/>
          <w:szCs w:val="28"/>
          <w:lang w:val="en-US" w:eastAsia="zh-CN"/>
        </w:rPr>
        <w:t>井研</w:t>
      </w:r>
      <w:r>
        <w:rPr>
          <w:rFonts w:hint="eastAsia" w:ascii="Times New Roman" w:hAnsi="Times New Roman" w:eastAsia="仿宋" w:cs="Times New Roman"/>
          <w:caps w:val="0"/>
          <w:color w:val="auto"/>
          <w:sz w:val="28"/>
          <w:szCs w:val="28"/>
        </w:rPr>
        <w:t>水网总体格局。规划目标明确，总体布局合理，针对性强。建议在满足行洪要求的前提下，防洪工程应与生态修复工程相结合，尽量减少对河滨带的破坏，对生态影响较大的已建硬质护岸工程，因地制宜开展生态化改造。</w:t>
      </w:r>
    </w:p>
    <w:p w14:paraId="20FD600E">
      <w:pPr>
        <w:pStyle w:val="5"/>
        <w:keepNext w:val="0"/>
        <w:keepLines w:val="0"/>
        <w:spacing w:before="0" w:after="0" w:line="600" w:lineRule="exact"/>
        <w:rPr>
          <w:rFonts w:hint="eastAsia" w:cs="Times New Roman"/>
          <w:color w:val="auto"/>
          <w:lang w:val="en-US" w:eastAsia="zh-CN"/>
        </w:rPr>
      </w:pPr>
      <w:r>
        <w:rPr>
          <w:rFonts w:hint="eastAsia" w:cs="Times New Roman"/>
          <w:color w:val="auto"/>
          <w:lang w:val="en-US" w:eastAsia="zh-CN"/>
        </w:rPr>
        <w:t>9.4.2  规划优化调整建议</w:t>
      </w:r>
    </w:p>
    <w:p w14:paraId="01A9C1E3">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color w:val="auto"/>
        </w:rPr>
      </w:pPr>
      <w:r>
        <w:rPr>
          <w:rFonts w:hint="eastAsia" w:ascii="Times New Roman" w:hAnsi="Times New Roman" w:eastAsia="仿宋" w:cs="Times New Roman"/>
          <w:caps w:val="0"/>
          <w:color w:val="auto"/>
          <w:sz w:val="28"/>
          <w:szCs w:val="28"/>
        </w:rPr>
        <w:t>部分规划工程可能涉及生态保护红线或自然保护地，建议在工程设计阶段进一步优化工程线路布局，尽量避让生态保护红线和自然保护地，提出切实有效的生态环境保护措施，并履行相关行政许可手续，确保规划实施后生态环境功能不降低</w:t>
      </w:r>
      <w:r>
        <w:rPr>
          <w:rFonts w:hint="default" w:ascii="Times New Roman" w:hAnsi="Times New Roman" w:eastAsia="仿宋" w:cs="Times New Roman"/>
          <w:caps w:val="0"/>
          <w:color w:val="auto"/>
          <w:sz w:val="28"/>
          <w:szCs w:val="28"/>
        </w:rPr>
        <w:t>。</w:t>
      </w:r>
    </w:p>
    <w:p w14:paraId="49047B12">
      <w:pPr>
        <w:pStyle w:val="4"/>
        <w:bidi w:val="0"/>
        <w:rPr>
          <w:rFonts w:hint="default" w:eastAsia="楷体"/>
          <w:color w:val="auto"/>
          <w:lang w:val="en-US" w:eastAsia="zh-CN"/>
        </w:rPr>
      </w:pPr>
      <w:bookmarkStart w:id="179" w:name="_Toc18032"/>
      <w:r>
        <w:rPr>
          <w:rFonts w:hint="eastAsia"/>
          <w:color w:val="auto"/>
          <w:lang w:val="en-US" w:eastAsia="zh-CN"/>
        </w:rPr>
        <w:t>9</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val="en-US" w:eastAsia="zh-CN"/>
        </w:rPr>
        <w:t>环境影响减缓对策措施</w:t>
      </w:r>
      <w:bookmarkEnd w:id="179"/>
    </w:p>
    <w:p w14:paraId="0673E2EE">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高度重视水利工程建设的不利环境影响，依法加强相关规划和建设项目环境影响评价工作，强化生态环境保护措施，加强对工程规划、设计、建设、管理全过程监督，最大程度地减免规划实施的不利环境影响。</w:t>
      </w:r>
    </w:p>
    <w:p w14:paraId="70E3F367">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加强流域和区域用水总量控制，减少对水资源的过度消耗，提高水资源的利用效率和效益，推进水资源可持续利用。水资源配置要保障河湖生态流量，维持湖库的合理水位。水资源开发要高度重视对河流生态环境和地下水系统的保护。</w:t>
      </w:r>
    </w:p>
    <w:p w14:paraId="43A87BB2">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对具有城乡供水任务的水源工程要按照《饮用水水源地保护区划分技术规范》（HJ338</w:t>
      </w:r>
      <w:r>
        <w:rPr>
          <w:rFonts w:hint="eastAsia" w:eastAsia="仿宋" w:cs="Times New Roman"/>
          <w:caps w:val="0"/>
          <w:color w:val="auto"/>
          <w:sz w:val="28"/>
          <w:szCs w:val="28"/>
          <w:lang w:eastAsia="zh-CN"/>
        </w:rPr>
        <w:t>—</w:t>
      </w:r>
      <w:r>
        <w:rPr>
          <w:rFonts w:hint="default" w:ascii="Times New Roman" w:hAnsi="Times New Roman" w:eastAsia="仿宋" w:cs="Times New Roman"/>
          <w:caps w:val="0"/>
          <w:color w:val="auto"/>
          <w:sz w:val="28"/>
          <w:szCs w:val="28"/>
        </w:rPr>
        <w:t>2018）的要求，根据实际情况划定相应的水源保护区。</w:t>
      </w:r>
    </w:p>
    <w:p w14:paraId="21D1BDA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具有农业灌溉任务的水源工程应提高灌区灌溉水利用效率，同时强化区域农业环境管理，科学合理使用化肥、农药，大力推广生态农业，努力减少和控制农业面源污染，降低灌溉回归水对地表水体的影响。</w:t>
      </w:r>
    </w:p>
    <w:p w14:paraId="1817A9C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防洪排涝工程的江河堤防工程堤线、堤型选择应尽量维持原天然河道的形态，避免大规模的截弯取直、整齐划一，尽量采用生态护岸，避免硬质护岸对河流生态系统的横向阻隔。</w:t>
      </w:r>
    </w:p>
    <w:p w14:paraId="7B07E68F">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在规划工程的选址选线过程中，尽可能避让国家公园、自然保护区、风景名胜区、森林公园、湿地公园等生态敏感区，切实处理好工程建设与生态环境保护的关系。</w:t>
      </w:r>
    </w:p>
    <w:p w14:paraId="7E4099C1">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优化和调整工程布局，慎重选择施工场地，尽量避开保护动植物集中分布区和生物多样性丰富的区域；对珍稀、濒危的野生动植物及古树名木应当采取措施予以保护，严禁破坏。</w:t>
      </w:r>
    </w:p>
    <w:p w14:paraId="34C4AA25">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优化工程选址和建设规模，坚持节约集约用地，尽量减少淹没占地及移民，从源头上减轻移民安置难度；切实做好工程征地补偿、农村移民安置、城（集）镇及专业项目迁（复）建、水库移民后期扶持工作，确保被征地居民生活水平逐步提高。</w:t>
      </w:r>
    </w:p>
    <w:p w14:paraId="40C57659">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加强规划实施后可能影响的重要生态环境敏感区和重要目标的监测与保护，及时掌握环境变化，采取相应对策措施。加强规划实施的环境风险评价与管理，针对可能发生的重大环境风险问题，制定突发环境事件的风险应急管理措施。</w:t>
      </w:r>
    </w:p>
    <w:p w14:paraId="020A9E25">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color w:val="auto"/>
        </w:rPr>
      </w:pPr>
      <w:r>
        <w:rPr>
          <w:rFonts w:hint="default" w:ascii="Times New Roman" w:hAnsi="Times New Roman" w:eastAsia="仿宋" w:cs="Times New Roman"/>
          <w:caps w:val="0"/>
          <w:color w:val="auto"/>
          <w:sz w:val="28"/>
          <w:szCs w:val="28"/>
        </w:rPr>
        <w:t>加强执法监督，水行政主管部门联合生态环境部门执法，对于违反水资源管理、河湖管理、不按取水许可规定取水、浪费水资源和污染水资源、未按环境保护要求下泄生态流量等违法违规行为进行联合查处。</w:t>
      </w:r>
    </w:p>
    <w:p w14:paraId="102B4483">
      <w:pPr>
        <w:pStyle w:val="4"/>
        <w:bidi w:val="0"/>
        <w:rPr>
          <w:rFonts w:hint="default" w:eastAsia="楷体"/>
          <w:color w:val="auto"/>
          <w:lang w:val="en-US" w:eastAsia="zh-CN"/>
        </w:rPr>
      </w:pPr>
      <w:bookmarkStart w:id="180" w:name="_Toc29188"/>
      <w:r>
        <w:rPr>
          <w:rFonts w:hint="eastAsia"/>
          <w:color w:val="auto"/>
          <w:lang w:val="en-US" w:eastAsia="zh-CN"/>
        </w:rPr>
        <w:t>9</w:t>
      </w:r>
      <w:r>
        <w:rPr>
          <w:rFonts w:hint="eastAsia"/>
          <w:color w:val="auto"/>
        </w:rPr>
        <w:t>.</w:t>
      </w:r>
      <w:r>
        <w:rPr>
          <w:rFonts w:hint="eastAsia"/>
          <w:color w:val="auto"/>
          <w:lang w:val="en-US" w:eastAsia="zh-CN"/>
        </w:rPr>
        <w:t>6</w:t>
      </w:r>
      <w:r>
        <w:rPr>
          <w:rFonts w:hint="eastAsia"/>
          <w:color w:val="auto"/>
        </w:rPr>
        <w:t xml:space="preserve"> </w:t>
      </w:r>
      <w:r>
        <w:rPr>
          <w:rFonts w:hint="eastAsia"/>
          <w:color w:val="auto"/>
          <w:lang w:val="en-US" w:eastAsia="zh-CN"/>
        </w:rPr>
        <w:t xml:space="preserve"> 综合评价结论</w:t>
      </w:r>
      <w:bookmarkEnd w:id="180"/>
    </w:p>
    <w:p w14:paraId="055D305C">
      <w:pPr>
        <w:pStyle w:val="6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aps w:val="0"/>
          <w:color w:val="auto"/>
          <w:sz w:val="28"/>
          <w:szCs w:val="28"/>
        </w:rPr>
      </w:pPr>
      <w:r>
        <w:rPr>
          <w:rFonts w:hint="default" w:ascii="Times New Roman" w:hAnsi="Times New Roman" w:eastAsia="仿宋" w:cs="Times New Roman"/>
          <w:caps w:val="0"/>
          <w:color w:val="auto"/>
          <w:sz w:val="28"/>
          <w:szCs w:val="28"/>
        </w:rPr>
        <w:t>本规划根据国家水网、四川水网</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乐山水网</w:t>
      </w:r>
      <w:r>
        <w:rPr>
          <w:rFonts w:hint="default" w:ascii="Times New Roman" w:hAnsi="Times New Roman" w:eastAsia="仿宋" w:cs="Times New Roman"/>
          <w:caps w:val="0"/>
          <w:color w:val="auto"/>
          <w:sz w:val="28"/>
          <w:szCs w:val="28"/>
        </w:rPr>
        <w:t>建设总体布局，围绕重大战略部署和区域发展规划，基于</w:t>
      </w:r>
      <w:r>
        <w:rPr>
          <w:rFonts w:hint="eastAsia" w:eastAsia="仿宋" w:cs="Times New Roman"/>
          <w:caps w:val="0"/>
          <w:color w:val="auto"/>
          <w:sz w:val="28"/>
          <w:szCs w:val="28"/>
          <w:lang w:val="en-US" w:eastAsia="zh-CN"/>
        </w:rPr>
        <w:t>全县</w:t>
      </w:r>
      <w:r>
        <w:rPr>
          <w:rFonts w:hint="default" w:ascii="Times New Roman" w:hAnsi="Times New Roman" w:eastAsia="仿宋" w:cs="Times New Roman"/>
          <w:caps w:val="0"/>
          <w:color w:val="auto"/>
          <w:sz w:val="28"/>
          <w:szCs w:val="28"/>
        </w:rPr>
        <w:t>自然水系分布、经济社会发展布局、水资源禀赋、现状水利工程体系等基础条件，构建</w:t>
      </w:r>
      <w:r>
        <w:rPr>
          <w:rFonts w:hint="eastAsia" w:eastAsia="仿宋" w:cs="Times New Roman"/>
          <w:caps w:val="0"/>
          <w:color w:val="auto"/>
          <w:sz w:val="28"/>
          <w:szCs w:val="28"/>
          <w:lang w:val="en-US" w:eastAsia="zh-CN"/>
        </w:rPr>
        <w:t>了井研</w:t>
      </w:r>
      <w:r>
        <w:rPr>
          <w:rFonts w:hint="default" w:ascii="Times New Roman" w:hAnsi="Times New Roman" w:eastAsia="仿宋" w:cs="Times New Roman"/>
          <w:caps w:val="0"/>
          <w:color w:val="auto"/>
          <w:sz w:val="28"/>
          <w:szCs w:val="28"/>
        </w:rPr>
        <w:t>水网</w:t>
      </w:r>
      <w:r>
        <w:rPr>
          <w:rFonts w:hint="eastAsia" w:eastAsia="仿宋" w:cs="Times New Roman"/>
          <w:caps w:val="0"/>
          <w:color w:val="auto"/>
          <w:sz w:val="28"/>
          <w:szCs w:val="28"/>
          <w:lang w:eastAsia="zh-CN"/>
        </w:rPr>
        <w:t>。</w:t>
      </w:r>
      <w:r>
        <w:rPr>
          <w:rFonts w:hint="eastAsia" w:eastAsia="仿宋" w:cs="Times New Roman"/>
          <w:caps w:val="0"/>
          <w:color w:val="auto"/>
          <w:sz w:val="28"/>
          <w:szCs w:val="28"/>
          <w:lang w:val="en-US" w:eastAsia="zh-CN"/>
        </w:rPr>
        <w:t>规划</w:t>
      </w:r>
      <w:r>
        <w:rPr>
          <w:rFonts w:hint="default" w:ascii="Times New Roman" w:hAnsi="Times New Roman" w:eastAsia="仿宋" w:cs="Times New Roman"/>
          <w:caps w:val="0"/>
          <w:color w:val="auto"/>
          <w:sz w:val="28"/>
          <w:szCs w:val="28"/>
        </w:rPr>
        <w:t>坚持了生态优先、绿色发展理念，在减少水旱灾害、复苏河湖生态环境，加强水源涵养与水土保持，保障河湖生态流量等开展了重大行动，有利于提升生态系统的质量和稳定性，有助于防控生态环境风险，对促进经济社会高质量发展具有重要意义。规划基本符合</w:t>
      </w:r>
      <w:r>
        <w:rPr>
          <w:rFonts w:hint="eastAsia" w:ascii="仿宋" w:hAnsi="仿宋" w:eastAsia="仿宋" w:cs="仿宋"/>
          <w:caps w:val="0"/>
          <w:color w:val="auto"/>
          <w:sz w:val="28"/>
          <w:szCs w:val="28"/>
        </w:rPr>
        <w:t>“三线一单”</w:t>
      </w:r>
      <w:r>
        <w:rPr>
          <w:rFonts w:hint="default" w:ascii="Times New Roman" w:hAnsi="Times New Roman" w:eastAsia="仿宋" w:cs="Times New Roman"/>
          <w:caps w:val="0"/>
          <w:color w:val="auto"/>
          <w:sz w:val="28"/>
          <w:szCs w:val="28"/>
        </w:rPr>
        <w:t>的基本要求，对环境产生的不利影响通过采取相应的环境保护措施可得到不同程度的减免。从环境角度评价，本规划基本可行。</w:t>
      </w:r>
    </w:p>
    <w:p w14:paraId="60189C6D">
      <w:pPr>
        <w:pStyle w:val="67"/>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仿宋" w:cs="Times New Roman"/>
          <w:caps w:val="0"/>
          <w:color w:val="auto"/>
          <w:sz w:val="28"/>
          <w:szCs w:val="28"/>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type="lines" w:linePitch="387" w:charSpace="0"/>
        </w:sectPr>
      </w:pPr>
    </w:p>
    <w:p w14:paraId="33AEC1BD">
      <w:pPr>
        <w:pStyle w:val="3"/>
        <w:keepNext/>
        <w:keepLines/>
        <w:pageBreakBefore w:val="0"/>
        <w:widowControl w:val="0"/>
        <w:kinsoku/>
        <w:wordWrap/>
        <w:overflowPunct/>
        <w:topLinePunct w:val="0"/>
        <w:autoSpaceDE/>
        <w:autoSpaceDN/>
        <w:bidi w:val="0"/>
        <w:adjustRightInd/>
        <w:snapToGrid/>
        <w:ind w:firstLine="0" w:firstLineChars="0"/>
        <w:textAlignment w:val="auto"/>
        <w:rPr>
          <w:rFonts w:hint="default"/>
          <w:color w:val="auto"/>
          <w:lang w:val="en-US" w:eastAsia="zh-CN"/>
        </w:rPr>
      </w:pPr>
      <w:bookmarkStart w:id="181" w:name="_Toc11876"/>
      <w:r>
        <w:rPr>
          <w:rFonts w:hint="eastAsia"/>
          <w:color w:val="auto"/>
          <w:lang w:val="en-US" w:eastAsia="zh-CN"/>
        </w:rPr>
        <w:t>10</w:t>
      </w:r>
      <w:r>
        <w:rPr>
          <w:rFonts w:hint="default"/>
          <w:color w:val="auto"/>
          <w:lang w:val="en-US" w:eastAsia="zh-CN"/>
        </w:rPr>
        <w:t xml:space="preserve"> </w:t>
      </w:r>
      <w:r>
        <w:rPr>
          <w:rFonts w:hint="eastAsia"/>
          <w:color w:val="auto"/>
          <w:lang w:val="en-US" w:eastAsia="zh-CN"/>
        </w:rPr>
        <w:t xml:space="preserve"> 保障措施</w:t>
      </w:r>
      <w:bookmarkEnd w:id="181"/>
    </w:p>
    <w:p w14:paraId="6EE17E78">
      <w:pPr>
        <w:pStyle w:val="4"/>
        <w:bidi w:val="0"/>
        <w:rPr>
          <w:rFonts w:hint="default" w:eastAsia="楷体"/>
          <w:color w:val="auto"/>
          <w:lang w:val="en-US" w:eastAsia="zh-CN"/>
        </w:rPr>
      </w:pPr>
      <w:bookmarkStart w:id="182" w:name="_Toc20635"/>
      <w:r>
        <w:rPr>
          <w:rFonts w:hint="eastAsia"/>
          <w:color w:val="auto"/>
          <w:lang w:val="en-US" w:eastAsia="zh-CN"/>
        </w:rPr>
        <w:t>10</w:t>
      </w:r>
      <w:r>
        <w:rPr>
          <w:rFonts w:hint="eastAsia"/>
          <w:color w:val="auto"/>
        </w:rPr>
        <w:t>.</w:t>
      </w:r>
      <w:r>
        <w:rPr>
          <w:rFonts w:hint="eastAsia"/>
          <w:color w:val="auto"/>
          <w:lang w:val="en-US" w:eastAsia="zh-CN"/>
        </w:rPr>
        <w:t xml:space="preserve">1 </w:t>
      </w:r>
      <w:r>
        <w:rPr>
          <w:rFonts w:hint="eastAsia"/>
          <w:color w:val="auto"/>
        </w:rPr>
        <w:t xml:space="preserve"> </w:t>
      </w:r>
      <w:r>
        <w:rPr>
          <w:rFonts w:hint="eastAsia"/>
          <w:color w:val="auto"/>
          <w:lang w:val="en-US" w:eastAsia="zh-CN"/>
        </w:rPr>
        <w:t>加强组织领导</w:t>
      </w:r>
      <w:bookmarkEnd w:id="182"/>
    </w:p>
    <w:p w14:paraId="40374A51">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color w:val="auto"/>
          <w:lang w:val="en-US" w:eastAsia="zh-CN"/>
        </w:rPr>
        <w:t>各级党委政府要深刻认识水网建设的重要性，要在深入落实习近平总书记“十六字”治水思路基础上，</w:t>
      </w:r>
      <w:r>
        <w:rPr>
          <w:rFonts w:hint="eastAsia" w:ascii="Times New Roman" w:hAnsi="Times New Roman"/>
          <w:color w:val="auto"/>
          <w:lang w:val="en-US" w:eastAsia="zh-CN"/>
        </w:rPr>
        <w:t>认真贯彻落实《国家水网建设规划纲要》</w:t>
      </w:r>
      <w:r>
        <w:rPr>
          <w:rFonts w:hint="eastAsia"/>
          <w:color w:val="auto"/>
          <w:lang w:val="en-US" w:eastAsia="zh-CN"/>
        </w:rPr>
        <w:t>《四川省现代水网建设规划》《乐山市现代水网建设规划》以及《乐山市井研县现代水网建设规划》。</w:t>
      </w:r>
      <w:r>
        <w:rPr>
          <w:rFonts w:hint="eastAsia" w:ascii="Times New Roman" w:hAnsi="Times New Roman"/>
          <w:color w:val="auto"/>
          <w:lang w:val="en-US" w:eastAsia="zh-CN"/>
        </w:rPr>
        <w:t>强化各级政府一把手负总责、分管领导直接负责的责任制，抓好规划实施、任务落实、资金保障、监督评价和运营管护等工作</w:t>
      </w:r>
      <w:r>
        <w:rPr>
          <w:rFonts w:hint="eastAsia"/>
          <w:color w:val="auto"/>
          <w:lang w:val="en-US" w:eastAsia="zh-CN"/>
        </w:rPr>
        <w:t>，</w:t>
      </w:r>
      <w:r>
        <w:rPr>
          <w:rFonts w:hint="eastAsia" w:ascii="Times New Roman" w:hAnsi="Times New Roman"/>
          <w:color w:val="auto"/>
          <w:lang w:val="en-US" w:eastAsia="zh-CN"/>
        </w:rPr>
        <w:t>把水网建设作为一项重要任务列入各级政府主要的议事日程，常抓不懈，切实加强领导，落实主体责任，定期研究水网建设工作，协调解决重大问题，确保各项工作稳步推进。</w:t>
      </w:r>
    </w:p>
    <w:p w14:paraId="2DCFFA0F">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依托水网建设的目标责任考核，全面分解、落实水网建设的年度目标和部门分工，建立多元化多层次的考核机制，健全监督检查机制，定期开展规划执行情况评估工作，将评定结果作为责任人的考核依据，切实把各项工程建设措施落到实处，保障水网建设的质量与进度。</w:t>
      </w:r>
    </w:p>
    <w:p w14:paraId="79AA7EF7">
      <w:pPr>
        <w:rPr>
          <w:rFonts w:hint="eastAsia"/>
          <w:color w:val="auto"/>
          <w:lang w:val="en-US" w:eastAsia="zh-CN"/>
        </w:rPr>
      </w:pPr>
      <w:r>
        <w:rPr>
          <w:rFonts w:hint="eastAsia"/>
          <w:color w:val="auto"/>
          <w:lang w:val="en-US" w:eastAsia="zh-CN"/>
        </w:rPr>
        <w:t>水利部门作为水网规划建设的牵头者，要充分发挥引领作用，</w:t>
      </w:r>
      <w:r>
        <w:rPr>
          <w:rFonts w:hint="eastAsia" w:ascii="Times New Roman" w:hAnsi="Times New Roman"/>
          <w:color w:val="auto"/>
          <w:lang w:val="en-US" w:eastAsia="zh-CN"/>
        </w:rPr>
        <w:t>要牵头抓好水网规划建设</w:t>
      </w:r>
      <w:r>
        <w:rPr>
          <w:rFonts w:hint="eastAsia"/>
          <w:color w:val="auto"/>
          <w:lang w:val="en-US" w:eastAsia="zh-CN"/>
        </w:rPr>
        <w:t>，抓好各项工作的统筹协调，建立水网推进工作联席会议，强化部门协同和上下游联动。</w:t>
      </w:r>
      <w:r>
        <w:rPr>
          <w:rFonts w:hint="eastAsia" w:ascii="Times New Roman" w:hAnsi="Times New Roman"/>
          <w:color w:val="auto"/>
          <w:lang w:val="en-US" w:eastAsia="zh-CN"/>
        </w:rPr>
        <w:t>发展改革、财政、自然资源、生态环境、农业农村、林草、文物等有关部门</w:t>
      </w:r>
      <w:r>
        <w:rPr>
          <w:rFonts w:hint="eastAsia"/>
          <w:color w:val="auto"/>
          <w:lang w:val="en-US" w:eastAsia="zh-CN"/>
        </w:rPr>
        <w:t>，需</w:t>
      </w:r>
      <w:r>
        <w:rPr>
          <w:rFonts w:hint="eastAsia" w:ascii="Times New Roman" w:hAnsi="Times New Roman"/>
          <w:color w:val="auto"/>
          <w:lang w:val="en-US" w:eastAsia="zh-CN"/>
        </w:rPr>
        <w:t>切实履行</w:t>
      </w:r>
      <w:r>
        <w:rPr>
          <w:rFonts w:hint="eastAsia"/>
          <w:color w:val="auto"/>
          <w:lang w:val="en-US" w:eastAsia="zh-CN"/>
        </w:rPr>
        <w:t>自身</w:t>
      </w:r>
      <w:r>
        <w:rPr>
          <w:rFonts w:hint="eastAsia" w:ascii="Times New Roman" w:hAnsi="Times New Roman"/>
          <w:color w:val="auto"/>
          <w:lang w:val="en-US" w:eastAsia="zh-CN"/>
        </w:rPr>
        <w:t>职责，</w:t>
      </w:r>
      <w:r>
        <w:rPr>
          <w:rFonts w:hint="eastAsia"/>
          <w:color w:val="auto"/>
          <w:lang w:val="en-US" w:eastAsia="zh-CN"/>
        </w:rPr>
        <w:t>在各自领域为水网建设提供有力支持，</w:t>
      </w:r>
      <w:r>
        <w:rPr>
          <w:rFonts w:hint="eastAsia" w:ascii="Times New Roman" w:hAnsi="Times New Roman"/>
          <w:color w:val="auto"/>
          <w:lang w:val="en-US" w:eastAsia="zh-CN"/>
        </w:rPr>
        <w:t>密切配合，形成水网规划建设强大工作合力</w:t>
      </w:r>
      <w:r>
        <w:rPr>
          <w:rFonts w:hint="eastAsia"/>
          <w:color w:val="auto"/>
          <w:lang w:val="en-US" w:eastAsia="zh-CN"/>
        </w:rPr>
        <w:t>，共同推动水网建设事业不断向前发展，为提升区域水安全保障能力、促进经济社会可持续发展贡献力量。</w:t>
      </w:r>
    </w:p>
    <w:p w14:paraId="51A4395E">
      <w:pPr>
        <w:pStyle w:val="4"/>
        <w:bidi w:val="0"/>
        <w:rPr>
          <w:rFonts w:hint="default" w:eastAsia="楷体"/>
          <w:color w:val="auto"/>
          <w:lang w:val="en-US" w:eastAsia="zh-CN"/>
        </w:rPr>
      </w:pPr>
      <w:bookmarkStart w:id="183" w:name="_Toc26078"/>
      <w:r>
        <w:rPr>
          <w:rFonts w:hint="eastAsia"/>
          <w:color w:val="auto"/>
          <w:lang w:val="en-US" w:eastAsia="zh-CN"/>
        </w:rPr>
        <w:t>10</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 xml:space="preserve"> 深化前期工作</w:t>
      </w:r>
      <w:bookmarkEnd w:id="183"/>
    </w:p>
    <w:p w14:paraId="397590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bookmarkStart w:id="184" w:name="_Toc26949"/>
      <w:bookmarkStart w:id="185" w:name="_Toc26110"/>
      <w:r>
        <w:rPr>
          <w:rFonts w:hint="default" w:eastAsia="楷体" w:cs="Times New Roman"/>
          <w:b/>
          <w:bCs/>
          <w:color w:val="auto"/>
          <w:sz w:val="28"/>
          <w:szCs w:val="28"/>
          <w:lang w:val="en-US" w:eastAsia="zh-CN"/>
        </w:rPr>
        <w:t>1</w:t>
      </w:r>
      <w:r>
        <w:rPr>
          <w:rFonts w:hint="eastAsia" w:eastAsia="楷体" w:cs="Times New Roman"/>
          <w:b/>
          <w:bCs/>
          <w:color w:val="auto"/>
          <w:sz w:val="28"/>
          <w:szCs w:val="28"/>
          <w:lang w:val="en-US" w:eastAsia="zh-CN"/>
        </w:rPr>
        <w:t>、</w:t>
      </w:r>
      <w:r>
        <w:rPr>
          <w:rFonts w:hint="default" w:eastAsia="楷体" w:cs="Times New Roman"/>
          <w:b/>
          <w:bCs/>
          <w:color w:val="auto"/>
          <w:sz w:val="28"/>
          <w:szCs w:val="28"/>
          <w:lang w:val="en-US" w:eastAsia="zh-CN"/>
        </w:rPr>
        <w:t>统筹规划论证</w:t>
      </w:r>
      <w:bookmarkEnd w:id="184"/>
      <w:bookmarkEnd w:id="185"/>
    </w:p>
    <w:p w14:paraId="003CC90E">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default" w:ascii="Times New Roman" w:hAnsi="Times New Roman"/>
          <w:color w:val="auto"/>
          <w:lang w:val="en-US" w:eastAsia="zh-CN"/>
        </w:rPr>
        <w:t>坚持围绕全局、系统谋划，加强与国民经济和社会发展规划、国土空间规划等相关规划衔接。立足流域整体和水资源空间均衡配置，全面分析自然河湖水系本底条件和水利工程基础条件，加强与国家水网建设规划纲要</w:t>
      </w:r>
      <w:r>
        <w:rPr>
          <w:rFonts w:hint="eastAsia" w:ascii="Times New Roman" w:hAnsi="Times New Roman"/>
          <w:color w:val="auto"/>
          <w:lang w:val="en-US" w:eastAsia="zh-CN"/>
        </w:rPr>
        <w:t>、</w:t>
      </w:r>
      <w:r>
        <w:rPr>
          <w:rFonts w:hint="default" w:ascii="Times New Roman" w:hAnsi="Times New Roman"/>
          <w:color w:val="auto"/>
          <w:lang w:val="en-US" w:eastAsia="zh-CN"/>
        </w:rPr>
        <w:t>全省现代水网建设规划</w:t>
      </w:r>
      <w:r>
        <w:rPr>
          <w:rFonts w:hint="eastAsia" w:ascii="Times New Roman" w:hAnsi="Times New Roman"/>
          <w:color w:val="auto"/>
          <w:lang w:val="en-US" w:eastAsia="zh-CN"/>
        </w:rPr>
        <w:t>以及乐山市现代水网建设规划</w:t>
      </w:r>
      <w:r>
        <w:rPr>
          <w:rFonts w:hint="default" w:ascii="Times New Roman" w:hAnsi="Times New Roman"/>
          <w:color w:val="auto"/>
          <w:lang w:val="en-US" w:eastAsia="zh-CN"/>
        </w:rPr>
        <w:t>衔接，科学编制</w:t>
      </w:r>
      <w:r>
        <w:rPr>
          <w:rFonts w:hint="eastAsia" w:ascii="Times New Roman" w:hAnsi="Times New Roman"/>
          <w:color w:val="auto"/>
          <w:lang w:val="en-US" w:eastAsia="zh-CN"/>
        </w:rPr>
        <w:t>井研</w:t>
      </w:r>
      <w:r>
        <w:rPr>
          <w:rFonts w:hint="default" w:ascii="Times New Roman" w:hAnsi="Times New Roman"/>
          <w:color w:val="auto"/>
          <w:lang w:val="en-US" w:eastAsia="zh-CN"/>
        </w:rPr>
        <w:t>水网建设规划，做好各级水网建设规划的协调。</w:t>
      </w:r>
    </w:p>
    <w:p w14:paraId="7741CC3F">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default" w:ascii="Times New Roman" w:hAnsi="Times New Roman"/>
          <w:color w:val="auto"/>
          <w:lang w:val="en-US" w:eastAsia="zh-CN"/>
        </w:rPr>
        <w:t>统筹</w:t>
      </w:r>
      <w:r>
        <w:rPr>
          <w:rFonts w:hint="eastAsia" w:ascii="Times New Roman" w:hAnsi="Times New Roman"/>
          <w:color w:val="auto"/>
          <w:lang w:val="en-US" w:eastAsia="zh-CN"/>
        </w:rPr>
        <w:t>井研</w:t>
      </w:r>
      <w:r>
        <w:rPr>
          <w:rFonts w:hint="default" w:ascii="Times New Roman" w:hAnsi="Times New Roman"/>
          <w:color w:val="auto"/>
          <w:lang w:val="en-US" w:eastAsia="zh-CN"/>
        </w:rPr>
        <w:t>现代水网基础设施体系的防洪减灾、水资源调配、水生态环境保护等多方面功能，科学确定建设任务、时序、规模，充分发挥重大工程以点带面的综合效用。强化水网顶层设计，推进各级水网协同融合。扎实做好水网工程建设前期工作，加强建设方案比选论证</w:t>
      </w:r>
      <w:r>
        <w:rPr>
          <w:rFonts w:hint="eastAsia" w:ascii="Times New Roman" w:hAnsi="Times New Roman"/>
          <w:color w:val="auto"/>
          <w:lang w:val="en-US" w:eastAsia="zh-CN"/>
        </w:rPr>
        <w:t>。</w:t>
      </w:r>
      <w:r>
        <w:rPr>
          <w:rFonts w:hint="default" w:ascii="Times New Roman" w:hAnsi="Times New Roman"/>
          <w:color w:val="auto"/>
          <w:lang w:val="en-US" w:eastAsia="zh-CN"/>
        </w:rPr>
        <w:t>积极稳妥推进项目实施，形成储备一批、开工一批、建设一批、竣工一批的格局。加强项目储备，积极争取更多关系国计民生的水利工程纳入国家及四川省发展规划。适时、及时开展水网建设情况评估总结。</w:t>
      </w:r>
    </w:p>
    <w:p w14:paraId="3E0D7A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楷体" w:cs="Times New Roman"/>
          <w:b/>
          <w:bCs/>
          <w:color w:val="auto"/>
          <w:sz w:val="28"/>
          <w:szCs w:val="28"/>
          <w:lang w:val="en-US" w:eastAsia="zh-CN"/>
        </w:rPr>
      </w:pPr>
      <w:r>
        <w:rPr>
          <w:rFonts w:hint="eastAsia" w:eastAsia="楷体" w:cs="Times New Roman"/>
          <w:b/>
          <w:bCs/>
          <w:color w:val="auto"/>
          <w:sz w:val="28"/>
          <w:szCs w:val="28"/>
          <w:lang w:val="en-US" w:eastAsia="zh-CN"/>
        </w:rPr>
        <w:t>2、强化要素保障</w:t>
      </w:r>
    </w:p>
    <w:p w14:paraId="4A95D3B4">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坚持要素跟着项目走，各有关部门要在水网建设项目审批、资金筹集、土地使用、移民安置、信访维稳、环境影响评价等方面，认真研究落实保障措施。重大决策、重大项目等应按照省委</w:t>
      </w:r>
      <w:r>
        <w:rPr>
          <w:rFonts w:hint="eastAsia"/>
          <w:color w:val="auto"/>
          <w:lang w:val="en-US" w:eastAsia="zh-CN"/>
        </w:rPr>
        <w:t>、</w:t>
      </w:r>
      <w:r>
        <w:rPr>
          <w:rFonts w:hint="eastAsia" w:ascii="Times New Roman" w:hAnsi="Times New Roman"/>
          <w:color w:val="auto"/>
          <w:lang w:val="en-US" w:eastAsia="zh-CN"/>
        </w:rPr>
        <w:t>省政府要求开展社会稳定风险评估，确定风险等级，作为决策机构的参考依据。完善水网工程用地保障机制，</w:t>
      </w:r>
      <w:r>
        <w:rPr>
          <w:rFonts w:hint="eastAsia"/>
          <w:color w:val="auto"/>
          <w:lang w:val="en-US" w:eastAsia="zh-CN"/>
        </w:rPr>
        <w:t>加强水网建设规划与国土空间规划充分衔接，预留水利基础设施发展空间，</w:t>
      </w:r>
      <w:r>
        <w:rPr>
          <w:rFonts w:hint="eastAsia" w:ascii="Times New Roman" w:hAnsi="Times New Roman"/>
          <w:color w:val="auto"/>
          <w:lang w:val="en-US" w:eastAsia="zh-CN"/>
        </w:rPr>
        <w:t>优先保障纳入国家和省重大项目清单的水网工程用地需求，加大对用地指标和规划许可等方面支持力度，加快推进项目落地。</w:t>
      </w:r>
    </w:p>
    <w:p w14:paraId="519C614A">
      <w:pPr>
        <w:pStyle w:val="4"/>
        <w:keepNext w:val="0"/>
        <w:keepLines w:val="0"/>
        <w:pageBreakBefore w:val="0"/>
        <w:widowControl w:val="0"/>
        <w:kinsoku/>
        <w:wordWrap/>
        <w:overflowPunct/>
        <w:topLinePunct w:val="0"/>
        <w:autoSpaceDE/>
        <w:autoSpaceDN/>
        <w:bidi w:val="0"/>
        <w:adjustRightInd/>
        <w:snapToGrid/>
        <w:textAlignment w:val="auto"/>
        <w:rPr>
          <w:rFonts w:hint="default" w:eastAsia="楷体"/>
          <w:color w:val="auto"/>
          <w:lang w:val="en-US" w:eastAsia="zh-CN"/>
        </w:rPr>
      </w:pPr>
      <w:bookmarkStart w:id="186" w:name="_Toc27788"/>
      <w:r>
        <w:rPr>
          <w:rFonts w:hint="eastAsia"/>
          <w:color w:val="auto"/>
          <w:lang w:val="en-US" w:eastAsia="zh-CN"/>
        </w:rPr>
        <w:t>10</w:t>
      </w:r>
      <w:r>
        <w:rPr>
          <w:rFonts w:hint="eastAsia"/>
          <w:color w:val="auto"/>
        </w:rPr>
        <w:t>.</w:t>
      </w:r>
      <w:r>
        <w:rPr>
          <w:rFonts w:hint="eastAsia"/>
          <w:color w:val="auto"/>
          <w:lang w:val="en-US" w:eastAsia="zh-CN"/>
        </w:rPr>
        <w:t>3</w:t>
      </w:r>
      <w:r>
        <w:rPr>
          <w:rFonts w:hint="eastAsia"/>
          <w:color w:val="auto"/>
        </w:rPr>
        <w:t xml:space="preserve"> </w:t>
      </w:r>
      <w:r>
        <w:rPr>
          <w:rFonts w:hint="eastAsia"/>
          <w:color w:val="auto"/>
          <w:lang w:val="en-US" w:eastAsia="zh-CN"/>
        </w:rPr>
        <w:t xml:space="preserve"> 加大资金投入</w:t>
      </w:r>
      <w:bookmarkEnd w:id="186"/>
    </w:p>
    <w:p w14:paraId="11F1F869">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建立健全常态化、稳定的地方财政资金投入机制，把水网建设资金投入作为基础性、战略性投入予以重点保障。各级水行政主管部门要加强与发展改革、财政等部门沟通协调，</w:t>
      </w:r>
      <w:r>
        <w:rPr>
          <w:rFonts w:hint="eastAsia"/>
          <w:color w:val="auto"/>
          <w:lang w:val="en-US" w:eastAsia="zh-CN"/>
        </w:rPr>
        <w:t>共</w:t>
      </w:r>
      <w:r>
        <w:rPr>
          <w:rFonts w:hint="eastAsia" w:ascii="Times New Roman" w:hAnsi="Times New Roman"/>
          <w:color w:val="auto"/>
          <w:lang w:val="en-US" w:eastAsia="zh-CN"/>
        </w:rPr>
        <w:t>同商讨水网建设项目的规划、预算编制以及资金分配等核心事宜。</w:t>
      </w:r>
    </w:p>
    <w:p w14:paraId="25BC4706">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加大各级财政对水网建设的投入力度，切实保障现代水网建设资金需求</w:t>
      </w:r>
      <w:r>
        <w:rPr>
          <w:rFonts w:hint="eastAsia"/>
          <w:color w:val="auto"/>
          <w:lang w:val="en-US" w:eastAsia="zh-CN"/>
        </w:rPr>
        <w:t>。</w:t>
      </w:r>
      <w:r>
        <w:rPr>
          <w:rFonts w:hint="eastAsia" w:ascii="Times New Roman" w:hAnsi="Times New Roman"/>
          <w:color w:val="auto"/>
          <w:lang w:val="en-US" w:eastAsia="zh-CN"/>
        </w:rPr>
        <w:t>坚持以政府投入为主、市场有机衔接的投入机制，通过财政收入、地方政府债券</w:t>
      </w:r>
      <w:r>
        <w:rPr>
          <w:rFonts w:hint="eastAsia"/>
          <w:color w:val="auto"/>
          <w:lang w:val="en-US" w:eastAsia="zh-CN"/>
        </w:rPr>
        <w:t>，发挥政府投资撬动作用，扩大地方政府专项债券用于水网建设规模。加强水利和金融机构合作，深化政银合作机制，通过</w:t>
      </w:r>
      <w:r>
        <w:rPr>
          <w:rFonts w:hint="eastAsia" w:ascii="Times New Roman" w:hAnsi="Times New Roman"/>
          <w:color w:val="auto"/>
          <w:lang w:val="en-US" w:eastAsia="zh-CN"/>
        </w:rPr>
        <w:t>与地方企业合作、引入社会资本等多种方式，</w:t>
      </w:r>
      <w:r>
        <w:rPr>
          <w:rFonts w:hint="eastAsia"/>
          <w:color w:val="auto"/>
          <w:lang w:val="en-US" w:eastAsia="zh-CN"/>
        </w:rPr>
        <w:t>保障水网建设资金需要，</w:t>
      </w:r>
      <w:r>
        <w:rPr>
          <w:rFonts w:hint="eastAsia" w:ascii="Times New Roman" w:hAnsi="Times New Roman"/>
          <w:color w:val="auto"/>
          <w:lang w:val="en-US" w:eastAsia="zh-CN"/>
        </w:rPr>
        <w:t>统筹解决资金问题。同时深化水利投融资体制改革，广泛吸引各类社会资金投入，形成多渠道、多层次、多元化的资金保障机制。</w:t>
      </w:r>
    </w:p>
    <w:p w14:paraId="20CE4E98">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ascii="Times New Roman" w:hAnsi="Times New Roman"/>
          <w:color w:val="auto"/>
          <w:lang w:val="en-US" w:eastAsia="zh-CN"/>
        </w:rPr>
      </w:pPr>
      <w:r>
        <w:rPr>
          <w:rFonts w:hint="eastAsia" w:ascii="Times New Roman" w:hAnsi="Times New Roman"/>
          <w:color w:val="auto"/>
          <w:lang w:val="en-US" w:eastAsia="zh-CN"/>
        </w:rPr>
        <w:t>完善工程建设、运行维护和管理的资金多元化投入机制，对于符合条件的重点工程，积极争取中央、省相关政策予以支持。加强对水利建设资金拨付使用全过程的稽</w:t>
      </w:r>
      <w:r>
        <w:rPr>
          <w:rFonts w:hint="eastAsia"/>
          <w:color w:val="auto"/>
          <w:lang w:val="en-US" w:eastAsia="zh-CN"/>
        </w:rPr>
        <w:t>查</w:t>
      </w:r>
      <w:r>
        <w:rPr>
          <w:rFonts w:hint="eastAsia" w:ascii="Times New Roman" w:hAnsi="Times New Roman"/>
          <w:color w:val="auto"/>
          <w:lang w:val="en-US" w:eastAsia="zh-CN"/>
        </w:rPr>
        <w:t>、审计和监督，</w:t>
      </w:r>
      <w:r>
        <w:rPr>
          <w:rFonts w:hint="eastAsia"/>
          <w:color w:val="auto"/>
          <w:lang w:val="en-US" w:eastAsia="zh-CN"/>
        </w:rPr>
        <w:t>推动资金落实，</w:t>
      </w:r>
      <w:r>
        <w:rPr>
          <w:rFonts w:hint="eastAsia" w:ascii="Times New Roman" w:hAnsi="Times New Roman"/>
          <w:color w:val="auto"/>
          <w:lang w:val="en-US" w:eastAsia="zh-CN"/>
        </w:rPr>
        <w:t>强化建立水利资金落实责任和督查制度，严格资金管理，切实管好、用好，严禁挤占、挪用和滞留，确保资金安全，提高资金使用效益。</w:t>
      </w:r>
    </w:p>
    <w:p w14:paraId="45B5E34C">
      <w:pPr>
        <w:pStyle w:val="4"/>
        <w:bidi w:val="0"/>
        <w:rPr>
          <w:rFonts w:hint="default"/>
          <w:color w:val="auto"/>
          <w:lang w:val="en-US" w:eastAsia="zh-CN"/>
        </w:rPr>
      </w:pPr>
      <w:bookmarkStart w:id="187" w:name="_Toc32661"/>
      <w:bookmarkStart w:id="188" w:name="_Toc223"/>
      <w:bookmarkStart w:id="189" w:name="_Toc7036"/>
      <w:bookmarkStart w:id="190" w:name="_Toc17021"/>
      <w:bookmarkStart w:id="191" w:name="_Toc4782"/>
      <w:bookmarkStart w:id="192" w:name="_Toc2975"/>
      <w:bookmarkStart w:id="193" w:name="_Toc26633"/>
      <w:bookmarkStart w:id="194" w:name="_Toc1849"/>
      <w:bookmarkStart w:id="195" w:name="_Toc9881"/>
      <w:bookmarkStart w:id="196" w:name="_Toc11323"/>
      <w:bookmarkStart w:id="197" w:name="_Toc29575"/>
      <w:bookmarkStart w:id="198" w:name="_Toc29944"/>
      <w:bookmarkStart w:id="199" w:name="_Toc10930"/>
      <w:bookmarkStart w:id="200" w:name="_Toc128672566"/>
      <w:bookmarkStart w:id="201" w:name="_Toc5486"/>
      <w:bookmarkStart w:id="202" w:name="_Toc21433"/>
      <w:bookmarkStart w:id="203" w:name="_Toc116661826"/>
      <w:bookmarkStart w:id="204" w:name="_Toc130569146"/>
      <w:bookmarkStart w:id="205" w:name="_Toc28021"/>
      <w:bookmarkStart w:id="206" w:name="_Toc5777"/>
      <w:r>
        <w:rPr>
          <w:rFonts w:hint="default"/>
          <w:color w:val="auto"/>
          <w:lang w:val="en-US" w:eastAsia="zh-CN"/>
        </w:rPr>
        <w:t>1</w:t>
      </w:r>
      <w:r>
        <w:rPr>
          <w:rFonts w:hint="eastAsia"/>
          <w:color w:val="auto"/>
          <w:lang w:val="en-US" w:eastAsia="zh-CN"/>
        </w:rPr>
        <w:t>0</w:t>
      </w:r>
      <w:r>
        <w:rPr>
          <w:rFonts w:hint="default"/>
          <w:color w:val="auto"/>
          <w:lang w:val="en-US" w:eastAsia="zh-CN"/>
        </w:rPr>
        <w:t>.</w:t>
      </w:r>
      <w:r>
        <w:rPr>
          <w:rFonts w:hint="eastAsia"/>
          <w:color w:val="auto"/>
          <w:lang w:val="en-US" w:eastAsia="zh-CN"/>
        </w:rPr>
        <w:t>4</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加强科技支撑</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5579F73">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default" w:ascii="Times New Roman" w:hAnsi="Times New Roman"/>
          <w:color w:val="auto"/>
          <w:lang w:val="en-US" w:eastAsia="zh-CN"/>
        </w:rPr>
        <w:t>加强水网科技推广，增加科技投入，提高科技支撑能力，完善水网技术标准和质量监督体系。按照</w:t>
      </w:r>
      <w:r>
        <w:rPr>
          <w:rFonts w:hint="eastAsia" w:ascii="仿宋" w:hAnsi="仿宋" w:eastAsia="仿宋" w:cs="仿宋"/>
          <w:color w:val="auto"/>
          <w:lang w:val="en-US" w:eastAsia="zh-CN"/>
        </w:rPr>
        <w:t>“智慧水利”</w:t>
      </w:r>
      <w:r>
        <w:rPr>
          <w:rFonts w:hint="default" w:ascii="Times New Roman" w:hAnsi="Times New Roman"/>
          <w:color w:val="auto"/>
          <w:lang w:val="en-US" w:eastAsia="zh-CN"/>
        </w:rPr>
        <w:t>建设要求，加快水网信息化基础设施建设步伐。科学开展水网建设重大问题研究和关键技术攻关，</w:t>
      </w:r>
      <w:r>
        <w:rPr>
          <w:rFonts w:hint="eastAsia"/>
          <w:color w:val="auto"/>
          <w:lang w:val="en-US" w:eastAsia="zh-CN"/>
        </w:rPr>
        <w:t>加大新型科技成果推广应用，提高现代水网全过程基础研究和技术研发水平，</w:t>
      </w:r>
      <w:r>
        <w:rPr>
          <w:rFonts w:hint="default" w:ascii="Times New Roman" w:hAnsi="Times New Roman"/>
          <w:color w:val="auto"/>
          <w:lang w:val="en-US" w:eastAsia="zh-CN"/>
        </w:rPr>
        <w:t>提高水网统筹规划、系统设计、建设施工、联合调度等基础研究和技术研发水平。</w:t>
      </w:r>
    </w:p>
    <w:p w14:paraId="2C30BEC2">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default" w:ascii="Times New Roman" w:hAnsi="Times New Roman"/>
          <w:color w:val="auto"/>
          <w:lang w:val="en-US" w:eastAsia="zh-CN"/>
        </w:rPr>
      </w:pPr>
      <w:r>
        <w:rPr>
          <w:rFonts w:hint="default" w:ascii="Times New Roman" w:hAnsi="Times New Roman"/>
          <w:color w:val="auto"/>
          <w:lang w:val="en-US" w:eastAsia="zh-CN"/>
        </w:rPr>
        <w:t>大力实施和推进水利人才战略，完善水利人才资源开发和教育培训工作体系，建立一支与水利现代化建设相适应的高素质水利人才队伍。加强水网科研机构的科研能力和基础设施建设，充分利用先进信息化技术，提高重大水网工程智能化管理和决策水平。</w:t>
      </w:r>
    </w:p>
    <w:p w14:paraId="323FABBD">
      <w:pPr>
        <w:pStyle w:val="4"/>
        <w:keepNext w:val="0"/>
        <w:keepLines w:val="0"/>
        <w:pageBreakBefore w:val="0"/>
        <w:widowControl w:val="0"/>
        <w:kinsoku/>
        <w:wordWrap/>
        <w:overflowPunct/>
        <w:topLinePunct w:val="0"/>
        <w:autoSpaceDE/>
        <w:autoSpaceDN/>
        <w:bidi w:val="0"/>
        <w:adjustRightInd/>
        <w:snapToGrid/>
        <w:textAlignment w:val="auto"/>
        <w:rPr>
          <w:rFonts w:hint="default" w:eastAsia="楷体"/>
          <w:color w:val="auto"/>
          <w:lang w:val="en-US" w:eastAsia="zh-CN"/>
        </w:rPr>
      </w:pPr>
      <w:bookmarkStart w:id="207" w:name="_Toc27140"/>
      <w:r>
        <w:rPr>
          <w:rFonts w:hint="eastAsia"/>
          <w:color w:val="auto"/>
          <w:lang w:val="en-US" w:eastAsia="zh-CN"/>
        </w:rPr>
        <w:t>10</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val="en-US" w:eastAsia="zh-CN"/>
        </w:rPr>
        <w:t xml:space="preserve"> 强化监督管理</w:t>
      </w:r>
      <w:bookmarkEnd w:id="207"/>
    </w:p>
    <w:p w14:paraId="220F8F42">
      <w:pPr>
        <w:keepNext w:val="0"/>
        <w:keepLines w:val="0"/>
        <w:pageBreakBefore w:val="0"/>
        <w:widowControl w:val="0"/>
        <w:kinsoku/>
        <w:wordWrap/>
        <w:overflowPunct/>
        <w:topLinePunct w:val="0"/>
        <w:autoSpaceDE/>
        <w:autoSpaceDN/>
        <w:bidi w:val="0"/>
        <w:adjustRightInd/>
        <w:snapToGrid/>
        <w:spacing w:line="360" w:lineRule="auto"/>
        <w:ind w:firstLine="1124"/>
        <w:textAlignment w:val="auto"/>
        <w:rPr>
          <w:rFonts w:hint="eastAsia"/>
          <w:lang w:val="en-US" w:eastAsia="zh-CN"/>
        </w:rPr>
      </w:pPr>
      <w:r>
        <w:rPr>
          <w:rFonts w:hint="eastAsia" w:ascii="Times New Roman" w:hAnsi="Times New Roman"/>
          <w:color w:val="auto"/>
          <w:lang w:val="en-US" w:eastAsia="zh-CN"/>
        </w:rPr>
        <w:t>建立健全规划实施督促检查机制，加强规划目标指标实施进展监测和重点任务完成情况的跟踪督办，切实解决工作推进过程中遇到的问题和困难，妥善解决好生态环境保护、移民征地、区域水量分配、利益协调等问题，维护社会稳定，保障规划实施工作有序开展。开展规划实施情况中期评估，依据评估结果并结合经济社会发展新要求和形势变化，合理调整规划目标任务，提升规划的适应性和科学性，并把监测评估结果作为改进工作和相关绩效考核的重要依据。采取多形式多渠道，加强现代水网规划宣传，公布水网规划实施情况及重大工程建设情况，提高公众知情权和决策透明度</w:t>
      </w:r>
      <w:r>
        <w:rPr>
          <w:rFonts w:hint="eastAsia"/>
          <w:color w:val="auto"/>
          <w:lang w:val="en-US" w:eastAsia="zh-CN"/>
        </w:rPr>
        <w:t>。</w:t>
      </w:r>
      <w:r>
        <w:rPr>
          <w:rFonts w:hint="eastAsia" w:ascii="Times New Roman" w:hAnsi="Times New Roman"/>
          <w:color w:val="auto"/>
          <w:lang w:val="en-US" w:eastAsia="zh-CN"/>
        </w:rPr>
        <w:t>增进政府与公众的沟通互动，及时公开规划实施的相关信息，促进公众积极参与、提高公众参与感，畅通建言献策通道，接受全社会监督，形成全社会共同推动水网建设工作的良好氛围。</w:t>
      </w: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1B1DFE-163B-4DB9-B1EC-23FEE52418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EC0540CF-B39A-4091-89FA-06C72130A394}"/>
  </w:font>
  <w:font w:name="楷体">
    <w:panose1 w:val="02010609060101010101"/>
    <w:charset w:val="86"/>
    <w:family w:val="modern"/>
    <w:pitch w:val="default"/>
    <w:sig w:usb0="800002BF" w:usb1="38CF7CFA" w:usb2="00000016" w:usb3="00000000" w:csb0="00040001" w:csb1="00000000"/>
    <w:embedRegular r:id="rId3" w:fontKey="{F28A87F2-7D50-4A54-8AD0-BAAF8225A79A}"/>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F751852E-10A1-49BC-AE60-3E08E54FB5EE}"/>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姚体">
    <w:panose1 w:val="02010601030101010101"/>
    <w:charset w:val="86"/>
    <w:family w:val="auto"/>
    <w:pitch w:val="default"/>
    <w:sig w:usb0="00000003" w:usb1="080E0000" w:usb2="00000000" w:usb3="00000000" w:csb0="00040000" w:csb1="00000000"/>
    <w:embedRegular r:id="rId5" w:fontKey="{6096F639-950A-4584-B548-E7C6C6AC6123}"/>
  </w:font>
  <w:font w:name="方正楷体_GB2312">
    <w:panose1 w:val="02000000000000000000"/>
    <w:charset w:val="86"/>
    <w:family w:val="auto"/>
    <w:pitch w:val="default"/>
    <w:sig w:usb0="A00002BF" w:usb1="184F6CFA" w:usb2="00000012" w:usb3="00000000" w:csb0="00040001" w:csb1="00000000"/>
    <w:embedRegular r:id="rId6" w:fontKey="{1BDF6440-4AF1-4073-B222-EE97C809D615}"/>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775687824"/>
    </w:sdtPr>
    <w:sdtEndPr>
      <w:rPr>
        <w:rFonts w:ascii="Times New Roman" w:hAnsi="Times New Roman" w:cs="Times New Roman"/>
        <w:sz w:val="21"/>
        <w:szCs w:val="21"/>
      </w:rPr>
    </w:sdtEndPr>
    <w:sdtContent>
      <w:p w14:paraId="7EF5ABCD">
        <w:pPr>
          <w:pStyle w:val="17"/>
          <w:jc w:val="center"/>
          <w:rPr>
            <w:rFonts w:ascii="Times New Roman" w:hAnsi="Times New Roman" w:cs="Times New Roman"/>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3BE9">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854C0">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D854C0">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sdt>
      <w:sdtPr>
        <w:rPr>
          <w:rFonts w:ascii="Times New Roman" w:hAnsi="Times New Roman" w:cs="Times New Roman"/>
          <w:sz w:val="21"/>
          <w:szCs w:val="21"/>
        </w:rPr>
        <w:id w:val="147476479"/>
        <w:showingPlcHdr/>
      </w:sdtPr>
      <w:sdtEndPr>
        <w:rPr>
          <w:rFonts w:ascii="Times New Roman" w:hAnsi="Times New Roman" w:cs="Times New Roman"/>
          <w:sz w:val="21"/>
          <w:szCs w:val="21"/>
        </w:rPr>
      </w:sdtEndPr>
      <w:sdtContent>
        <w:r>
          <w:rPr>
            <w:rFonts w:hint="eastAsia" w:cs="Times New Roman"/>
            <w:sz w:val="21"/>
            <w:szCs w:val="21"/>
            <w:lang w:eastAsia="zh-CN"/>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40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CB9C3">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FFCB9C3">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0CE0">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309AF">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159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4309AF">
                    <w:pPr>
                      <w:pStyle w:val="17"/>
                      <w:keepNext w:val="0"/>
                      <w:keepLines w:val="0"/>
                      <w:pageBreakBefore w:val="0"/>
                      <w:widowControl w:val="0"/>
                      <w:kinsoku/>
                      <w:wordWrap/>
                      <w:overflowPunct/>
                      <w:topLinePunct w:val="0"/>
                      <w:bidi w:val="0"/>
                      <w:adjustRightInd/>
                      <w:snapToGrid w:val="0"/>
                      <w:ind w:firstLine="0" w:firstLineChars="0"/>
                      <w:textAlignment w:val="auto"/>
                    </w:pPr>
                    <w:r>
                      <w:t xml:space="preserve">— </w:t>
                    </w:r>
                    <w:r>
                      <w:fldChar w:fldCharType="begin"/>
                    </w:r>
                    <w:r>
                      <w:instrText xml:space="preserve"> PAGE  \* MERGEFORMAT </w:instrText>
                    </w:r>
                    <w:r>
                      <w:fldChar w:fldCharType="separate"/>
                    </w:r>
                    <w:r>
                      <w:t>159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3DC0D">
    <w:pPr>
      <w:pStyle w:val="18"/>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辰归尘">
    <w15:presenceInfo w15:providerId="WPS Office" w15:userId="3961101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DhhZWYzM2QxMGI1NmU1ZGQ5YTk1YzhhNDgxNjgifQ=="/>
  </w:docVars>
  <w:rsids>
    <w:rsidRoot w:val="00065D12"/>
    <w:rsid w:val="0000575C"/>
    <w:rsid w:val="00010DC6"/>
    <w:rsid w:val="00021F87"/>
    <w:rsid w:val="0002730F"/>
    <w:rsid w:val="000313E5"/>
    <w:rsid w:val="00046CDA"/>
    <w:rsid w:val="00063AB4"/>
    <w:rsid w:val="0006531E"/>
    <w:rsid w:val="00065D12"/>
    <w:rsid w:val="00067E1F"/>
    <w:rsid w:val="00072D65"/>
    <w:rsid w:val="00075057"/>
    <w:rsid w:val="0008721A"/>
    <w:rsid w:val="0009377B"/>
    <w:rsid w:val="00095ABE"/>
    <w:rsid w:val="000A1B92"/>
    <w:rsid w:val="000A751B"/>
    <w:rsid w:val="000B0596"/>
    <w:rsid w:val="000B50A8"/>
    <w:rsid w:val="000B526F"/>
    <w:rsid w:val="000B66FA"/>
    <w:rsid w:val="000E0708"/>
    <w:rsid w:val="000E07C7"/>
    <w:rsid w:val="000E14E7"/>
    <w:rsid w:val="000E2D13"/>
    <w:rsid w:val="000E3169"/>
    <w:rsid w:val="000F3B00"/>
    <w:rsid w:val="000F4649"/>
    <w:rsid w:val="000F5FFB"/>
    <w:rsid w:val="000F7306"/>
    <w:rsid w:val="000F7CD4"/>
    <w:rsid w:val="001241CA"/>
    <w:rsid w:val="0013057D"/>
    <w:rsid w:val="0015307C"/>
    <w:rsid w:val="001560E9"/>
    <w:rsid w:val="001577D0"/>
    <w:rsid w:val="00166170"/>
    <w:rsid w:val="00172F34"/>
    <w:rsid w:val="0018514C"/>
    <w:rsid w:val="001857DE"/>
    <w:rsid w:val="0019364F"/>
    <w:rsid w:val="00197E53"/>
    <w:rsid w:val="001B6674"/>
    <w:rsid w:val="001D3B2B"/>
    <w:rsid w:val="001E0C89"/>
    <w:rsid w:val="001E1F98"/>
    <w:rsid w:val="001E3036"/>
    <w:rsid w:val="001E3B32"/>
    <w:rsid w:val="001E74E5"/>
    <w:rsid w:val="001F341B"/>
    <w:rsid w:val="001F7F7E"/>
    <w:rsid w:val="00215923"/>
    <w:rsid w:val="0022172E"/>
    <w:rsid w:val="00221D8D"/>
    <w:rsid w:val="002253A6"/>
    <w:rsid w:val="002253C0"/>
    <w:rsid w:val="00227E64"/>
    <w:rsid w:val="0023400F"/>
    <w:rsid w:val="002443B1"/>
    <w:rsid w:val="00245F9B"/>
    <w:rsid w:val="002470A0"/>
    <w:rsid w:val="00261E21"/>
    <w:rsid w:val="0027550C"/>
    <w:rsid w:val="002770D4"/>
    <w:rsid w:val="0029083C"/>
    <w:rsid w:val="00291BF2"/>
    <w:rsid w:val="0029788F"/>
    <w:rsid w:val="002B13F8"/>
    <w:rsid w:val="002B2124"/>
    <w:rsid w:val="002C3106"/>
    <w:rsid w:val="002D4B07"/>
    <w:rsid w:val="002D73D1"/>
    <w:rsid w:val="002E150A"/>
    <w:rsid w:val="002E6676"/>
    <w:rsid w:val="002E78C3"/>
    <w:rsid w:val="002F10A5"/>
    <w:rsid w:val="00304521"/>
    <w:rsid w:val="00310022"/>
    <w:rsid w:val="0031054D"/>
    <w:rsid w:val="00312123"/>
    <w:rsid w:val="00316688"/>
    <w:rsid w:val="00321FD5"/>
    <w:rsid w:val="003259A2"/>
    <w:rsid w:val="00325FA0"/>
    <w:rsid w:val="00330206"/>
    <w:rsid w:val="00340C5F"/>
    <w:rsid w:val="003423BB"/>
    <w:rsid w:val="003503C0"/>
    <w:rsid w:val="003537E9"/>
    <w:rsid w:val="00354C0A"/>
    <w:rsid w:val="00363162"/>
    <w:rsid w:val="00384059"/>
    <w:rsid w:val="00384920"/>
    <w:rsid w:val="00397149"/>
    <w:rsid w:val="003A35F5"/>
    <w:rsid w:val="003B726E"/>
    <w:rsid w:val="003D06FF"/>
    <w:rsid w:val="003D2E0E"/>
    <w:rsid w:val="003D3642"/>
    <w:rsid w:val="003E43E0"/>
    <w:rsid w:val="003F6203"/>
    <w:rsid w:val="00420A55"/>
    <w:rsid w:val="004247C9"/>
    <w:rsid w:val="00437052"/>
    <w:rsid w:val="0044511E"/>
    <w:rsid w:val="00446A61"/>
    <w:rsid w:val="0045071A"/>
    <w:rsid w:val="00457986"/>
    <w:rsid w:val="00487536"/>
    <w:rsid w:val="00490173"/>
    <w:rsid w:val="00490BB0"/>
    <w:rsid w:val="00493DB3"/>
    <w:rsid w:val="004959B2"/>
    <w:rsid w:val="00496DA9"/>
    <w:rsid w:val="004B0881"/>
    <w:rsid w:val="004C7987"/>
    <w:rsid w:val="004D6D69"/>
    <w:rsid w:val="004E10E6"/>
    <w:rsid w:val="004E6E1B"/>
    <w:rsid w:val="004F59D6"/>
    <w:rsid w:val="004F7CA2"/>
    <w:rsid w:val="00500737"/>
    <w:rsid w:val="005014AF"/>
    <w:rsid w:val="00510535"/>
    <w:rsid w:val="00512010"/>
    <w:rsid w:val="00520FAE"/>
    <w:rsid w:val="005604C7"/>
    <w:rsid w:val="0057040B"/>
    <w:rsid w:val="00571F6D"/>
    <w:rsid w:val="00574092"/>
    <w:rsid w:val="005750A4"/>
    <w:rsid w:val="00577147"/>
    <w:rsid w:val="00581556"/>
    <w:rsid w:val="00581B16"/>
    <w:rsid w:val="0058398A"/>
    <w:rsid w:val="005854AF"/>
    <w:rsid w:val="005922A2"/>
    <w:rsid w:val="005A694E"/>
    <w:rsid w:val="005A73D8"/>
    <w:rsid w:val="005B0707"/>
    <w:rsid w:val="005B3991"/>
    <w:rsid w:val="005C3245"/>
    <w:rsid w:val="005C385B"/>
    <w:rsid w:val="005D1C89"/>
    <w:rsid w:val="005D7367"/>
    <w:rsid w:val="005E3031"/>
    <w:rsid w:val="005E5C3D"/>
    <w:rsid w:val="0060099E"/>
    <w:rsid w:val="00601CAE"/>
    <w:rsid w:val="006056C9"/>
    <w:rsid w:val="00621C19"/>
    <w:rsid w:val="00622F3A"/>
    <w:rsid w:val="00624897"/>
    <w:rsid w:val="00624E37"/>
    <w:rsid w:val="0063407E"/>
    <w:rsid w:val="0064136E"/>
    <w:rsid w:val="00644C73"/>
    <w:rsid w:val="0065765D"/>
    <w:rsid w:val="006620AA"/>
    <w:rsid w:val="00680A07"/>
    <w:rsid w:val="00681E99"/>
    <w:rsid w:val="0068412A"/>
    <w:rsid w:val="0069418A"/>
    <w:rsid w:val="006A227B"/>
    <w:rsid w:val="006A2483"/>
    <w:rsid w:val="006A7C72"/>
    <w:rsid w:val="006C7B3A"/>
    <w:rsid w:val="006C7C27"/>
    <w:rsid w:val="006D3BEF"/>
    <w:rsid w:val="006D7098"/>
    <w:rsid w:val="006D7764"/>
    <w:rsid w:val="006E5DC7"/>
    <w:rsid w:val="006E6378"/>
    <w:rsid w:val="006E7AA5"/>
    <w:rsid w:val="0070040E"/>
    <w:rsid w:val="00714C59"/>
    <w:rsid w:val="007237B9"/>
    <w:rsid w:val="0073788E"/>
    <w:rsid w:val="00737B34"/>
    <w:rsid w:val="00742CAC"/>
    <w:rsid w:val="007430FB"/>
    <w:rsid w:val="0074550D"/>
    <w:rsid w:val="00752236"/>
    <w:rsid w:val="0075638F"/>
    <w:rsid w:val="007618FA"/>
    <w:rsid w:val="007636D6"/>
    <w:rsid w:val="00771F02"/>
    <w:rsid w:val="007820F5"/>
    <w:rsid w:val="00795D59"/>
    <w:rsid w:val="00796A27"/>
    <w:rsid w:val="00797D3B"/>
    <w:rsid w:val="00797F94"/>
    <w:rsid w:val="007A2425"/>
    <w:rsid w:val="007A3677"/>
    <w:rsid w:val="007B366F"/>
    <w:rsid w:val="007E06BF"/>
    <w:rsid w:val="007E3BDB"/>
    <w:rsid w:val="00801D54"/>
    <w:rsid w:val="008025C6"/>
    <w:rsid w:val="00804F3E"/>
    <w:rsid w:val="00812506"/>
    <w:rsid w:val="008203E3"/>
    <w:rsid w:val="008249FD"/>
    <w:rsid w:val="00830311"/>
    <w:rsid w:val="00830FF3"/>
    <w:rsid w:val="00835B37"/>
    <w:rsid w:val="00836FD3"/>
    <w:rsid w:val="00842FAB"/>
    <w:rsid w:val="00860511"/>
    <w:rsid w:val="008628BE"/>
    <w:rsid w:val="00865F13"/>
    <w:rsid w:val="00874018"/>
    <w:rsid w:val="00883C34"/>
    <w:rsid w:val="008943F7"/>
    <w:rsid w:val="008A1E65"/>
    <w:rsid w:val="008A662E"/>
    <w:rsid w:val="008C66C1"/>
    <w:rsid w:val="008D138C"/>
    <w:rsid w:val="008D2024"/>
    <w:rsid w:val="008E522C"/>
    <w:rsid w:val="009076A1"/>
    <w:rsid w:val="009257B4"/>
    <w:rsid w:val="00937C4D"/>
    <w:rsid w:val="00941E2C"/>
    <w:rsid w:val="00942F65"/>
    <w:rsid w:val="00950000"/>
    <w:rsid w:val="0095233A"/>
    <w:rsid w:val="0095254E"/>
    <w:rsid w:val="009540AC"/>
    <w:rsid w:val="00954955"/>
    <w:rsid w:val="00956668"/>
    <w:rsid w:val="0096656E"/>
    <w:rsid w:val="00971309"/>
    <w:rsid w:val="00990208"/>
    <w:rsid w:val="0099021A"/>
    <w:rsid w:val="0099686A"/>
    <w:rsid w:val="009971B7"/>
    <w:rsid w:val="009A1E48"/>
    <w:rsid w:val="009B3D18"/>
    <w:rsid w:val="009C1875"/>
    <w:rsid w:val="009C36C7"/>
    <w:rsid w:val="009D5FEC"/>
    <w:rsid w:val="009D67F2"/>
    <w:rsid w:val="009F100F"/>
    <w:rsid w:val="009F3F8B"/>
    <w:rsid w:val="009F6268"/>
    <w:rsid w:val="00A021E4"/>
    <w:rsid w:val="00A3002A"/>
    <w:rsid w:val="00A35E9C"/>
    <w:rsid w:val="00A36361"/>
    <w:rsid w:val="00A36509"/>
    <w:rsid w:val="00A36512"/>
    <w:rsid w:val="00A47DCC"/>
    <w:rsid w:val="00A572A6"/>
    <w:rsid w:val="00A6492B"/>
    <w:rsid w:val="00A80363"/>
    <w:rsid w:val="00A83842"/>
    <w:rsid w:val="00AB29F7"/>
    <w:rsid w:val="00AB719D"/>
    <w:rsid w:val="00AD48CA"/>
    <w:rsid w:val="00AE0E4F"/>
    <w:rsid w:val="00AE3B02"/>
    <w:rsid w:val="00AE7CFA"/>
    <w:rsid w:val="00AE7E24"/>
    <w:rsid w:val="00AF0C60"/>
    <w:rsid w:val="00AF5016"/>
    <w:rsid w:val="00AF66FE"/>
    <w:rsid w:val="00B1158D"/>
    <w:rsid w:val="00B131D0"/>
    <w:rsid w:val="00B23187"/>
    <w:rsid w:val="00B237C4"/>
    <w:rsid w:val="00B36DB3"/>
    <w:rsid w:val="00B37114"/>
    <w:rsid w:val="00B42611"/>
    <w:rsid w:val="00B603FC"/>
    <w:rsid w:val="00B648AC"/>
    <w:rsid w:val="00B70FC9"/>
    <w:rsid w:val="00B74AA2"/>
    <w:rsid w:val="00B9000B"/>
    <w:rsid w:val="00B90569"/>
    <w:rsid w:val="00B948B9"/>
    <w:rsid w:val="00B94EAF"/>
    <w:rsid w:val="00BA2F3C"/>
    <w:rsid w:val="00BA6A1F"/>
    <w:rsid w:val="00BB0B85"/>
    <w:rsid w:val="00BB22AC"/>
    <w:rsid w:val="00BB593A"/>
    <w:rsid w:val="00BC10F6"/>
    <w:rsid w:val="00BC421C"/>
    <w:rsid w:val="00BD3BA1"/>
    <w:rsid w:val="00BD71B5"/>
    <w:rsid w:val="00BF6937"/>
    <w:rsid w:val="00BF6C5F"/>
    <w:rsid w:val="00C027C8"/>
    <w:rsid w:val="00C0324A"/>
    <w:rsid w:val="00C04F11"/>
    <w:rsid w:val="00C053B6"/>
    <w:rsid w:val="00C27C4A"/>
    <w:rsid w:val="00C308E2"/>
    <w:rsid w:val="00C35931"/>
    <w:rsid w:val="00C4735B"/>
    <w:rsid w:val="00C545B0"/>
    <w:rsid w:val="00C57323"/>
    <w:rsid w:val="00C61BF1"/>
    <w:rsid w:val="00C63C17"/>
    <w:rsid w:val="00C72326"/>
    <w:rsid w:val="00C7303D"/>
    <w:rsid w:val="00C74F89"/>
    <w:rsid w:val="00C91B11"/>
    <w:rsid w:val="00C92E80"/>
    <w:rsid w:val="00C95EF7"/>
    <w:rsid w:val="00CA1BC5"/>
    <w:rsid w:val="00CB0A48"/>
    <w:rsid w:val="00CC023D"/>
    <w:rsid w:val="00CC079E"/>
    <w:rsid w:val="00CC1A4C"/>
    <w:rsid w:val="00CC3E20"/>
    <w:rsid w:val="00CC4BD6"/>
    <w:rsid w:val="00CD1788"/>
    <w:rsid w:val="00D00F44"/>
    <w:rsid w:val="00D01912"/>
    <w:rsid w:val="00D03848"/>
    <w:rsid w:val="00D04AE8"/>
    <w:rsid w:val="00D05645"/>
    <w:rsid w:val="00D1151C"/>
    <w:rsid w:val="00D148DE"/>
    <w:rsid w:val="00D2173B"/>
    <w:rsid w:val="00D22511"/>
    <w:rsid w:val="00D260E8"/>
    <w:rsid w:val="00D32754"/>
    <w:rsid w:val="00D409E9"/>
    <w:rsid w:val="00D40CCE"/>
    <w:rsid w:val="00D4696B"/>
    <w:rsid w:val="00D57B6C"/>
    <w:rsid w:val="00D6290D"/>
    <w:rsid w:val="00D62DF4"/>
    <w:rsid w:val="00D6679F"/>
    <w:rsid w:val="00D66E1C"/>
    <w:rsid w:val="00D70C04"/>
    <w:rsid w:val="00D83EA3"/>
    <w:rsid w:val="00D841B6"/>
    <w:rsid w:val="00D90AEE"/>
    <w:rsid w:val="00D91AEA"/>
    <w:rsid w:val="00DA2344"/>
    <w:rsid w:val="00DA2696"/>
    <w:rsid w:val="00DA5DBC"/>
    <w:rsid w:val="00DB12FD"/>
    <w:rsid w:val="00DB5EDD"/>
    <w:rsid w:val="00DB76C7"/>
    <w:rsid w:val="00DC0177"/>
    <w:rsid w:val="00DC06D1"/>
    <w:rsid w:val="00DC1BCA"/>
    <w:rsid w:val="00DC473F"/>
    <w:rsid w:val="00DD0996"/>
    <w:rsid w:val="00DE1C3F"/>
    <w:rsid w:val="00E04CE0"/>
    <w:rsid w:val="00E10257"/>
    <w:rsid w:val="00E10489"/>
    <w:rsid w:val="00E13D94"/>
    <w:rsid w:val="00E203EC"/>
    <w:rsid w:val="00E26CAB"/>
    <w:rsid w:val="00E43A7B"/>
    <w:rsid w:val="00E5777D"/>
    <w:rsid w:val="00E61C57"/>
    <w:rsid w:val="00E64E1A"/>
    <w:rsid w:val="00E73A77"/>
    <w:rsid w:val="00E74251"/>
    <w:rsid w:val="00E77132"/>
    <w:rsid w:val="00E85B74"/>
    <w:rsid w:val="00E868A5"/>
    <w:rsid w:val="00E931E7"/>
    <w:rsid w:val="00E93EF3"/>
    <w:rsid w:val="00EA2D7A"/>
    <w:rsid w:val="00EB415D"/>
    <w:rsid w:val="00EC163C"/>
    <w:rsid w:val="00EC5B1C"/>
    <w:rsid w:val="00EC5DB9"/>
    <w:rsid w:val="00ED1253"/>
    <w:rsid w:val="00ED3245"/>
    <w:rsid w:val="00ED3A89"/>
    <w:rsid w:val="00EE3B9D"/>
    <w:rsid w:val="00F03C2E"/>
    <w:rsid w:val="00F06119"/>
    <w:rsid w:val="00F10DD9"/>
    <w:rsid w:val="00F24F9C"/>
    <w:rsid w:val="00F30B18"/>
    <w:rsid w:val="00F36CBC"/>
    <w:rsid w:val="00F43727"/>
    <w:rsid w:val="00F65C31"/>
    <w:rsid w:val="00F70B5D"/>
    <w:rsid w:val="00F73A62"/>
    <w:rsid w:val="00F73B64"/>
    <w:rsid w:val="00F76685"/>
    <w:rsid w:val="00F77754"/>
    <w:rsid w:val="00F841AC"/>
    <w:rsid w:val="00FB23B7"/>
    <w:rsid w:val="00FB25F5"/>
    <w:rsid w:val="00FB2D24"/>
    <w:rsid w:val="00FB2DE6"/>
    <w:rsid w:val="00FD0360"/>
    <w:rsid w:val="00FD6C98"/>
    <w:rsid w:val="00FE1975"/>
    <w:rsid w:val="00FF0AC7"/>
    <w:rsid w:val="00FF21D2"/>
    <w:rsid w:val="00FF4183"/>
    <w:rsid w:val="01194375"/>
    <w:rsid w:val="013B77E0"/>
    <w:rsid w:val="014A045C"/>
    <w:rsid w:val="015B1CD6"/>
    <w:rsid w:val="016120FE"/>
    <w:rsid w:val="01673BEF"/>
    <w:rsid w:val="016C0FA1"/>
    <w:rsid w:val="019B36B5"/>
    <w:rsid w:val="01A93FA3"/>
    <w:rsid w:val="01EB45BC"/>
    <w:rsid w:val="01F340A4"/>
    <w:rsid w:val="02272E01"/>
    <w:rsid w:val="02423B44"/>
    <w:rsid w:val="02A35D85"/>
    <w:rsid w:val="02A76009"/>
    <w:rsid w:val="02B03811"/>
    <w:rsid w:val="02D067CB"/>
    <w:rsid w:val="02D0730E"/>
    <w:rsid w:val="02D85662"/>
    <w:rsid w:val="03084CFA"/>
    <w:rsid w:val="03112A97"/>
    <w:rsid w:val="03141D11"/>
    <w:rsid w:val="03467972"/>
    <w:rsid w:val="034F73DB"/>
    <w:rsid w:val="036D2DAF"/>
    <w:rsid w:val="037C1244"/>
    <w:rsid w:val="03851FAF"/>
    <w:rsid w:val="03870314"/>
    <w:rsid w:val="03885E3A"/>
    <w:rsid w:val="03AA7B5F"/>
    <w:rsid w:val="03B94246"/>
    <w:rsid w:val="03C47068"/>
    <w:rsid w:val="04077861"/>
    <w:rsid w:val="04133956"/>
    <w:rsid w:val="04673CA2"/>
    <w:rsid w:val="046B19E4"/>
    <w:rsid w:val="047C599F"/>
    <w:rsid w:val="048605CC"/>
    <w:rsid w:val="04A11DC5"/>
    <w:rsid w:val="04A33F31"/>
    <w:rsid w:val="04A4534D"/>
    <w:rsid w:val="04AA04D9"/>
    <w:rsid w:val="04ED41A7"/>
    <w:rsid w:val="04EE7F1F"/>
    <w:rsid w:val="05237BC9"/>
    <w:rsid w:val="052805C9"/>
    <w:rsid w:val="05380303"/>
    <w:rsid w:val="05467D83"/>
    <w:rsid w:val="05477398"/>
    <w:rsid w:val="055C757F"/>
    <w:rsid w:val="05740424"/>
    <w:rsid w:val="05767E1E"/>
    <w:rsid w:val="057D705A"/>
    <w:rsid w:val="05CB200E"/>
    <w:rsid w:val="05EE1A1D"/>
    <w:rsid w:val="060721F5"/>
    <w:rsid w:val="060B0B9C"/>
    <w:rsid w:val="060D52C4"/>
    <w:rsid w:val="06135E8F"/>
    <w:rsid w:val="0659586C"/>
    <w:rsid w:val="069114AA"/>
    <w:rsid w:val="06B14857"/>
    <w:rsid w:val="06B3316B"/>
    <w:rsid w:val="07504EC1"/>
    <w:rsid w:val="075E1D48"/>
    <w:rsid w:val="07683855"/>
    <w:rsid w:val="077678FA"/>
    <w:rsid w:val="07777D92"/>
    <w:rsid w:val="07787C6E"/>
    <w:rsid w:val="079B6163"/>
    <w:rsid w:val="07D433FC"/>
    <w:rsid w:val="07DC537F"/>
    <w:rsid w:val="07E63248"/>
    <w:rsid w:val="07F51EFF"/>
    <w:rsid w:val="080261BB"/>
    <w:rsid w:val="083B534F"/>
    <w:rsid w:val="08405786"/>
    <w:rsid w:val="08487E38"/>
    <w:rsid w:val="0857280A"/>
    <w:rsid w:val="085B3B1D"/>
    <w:rsid w:val="085E716A"/>
    <w:rsid w:val="089C0A55"/>
    <w:rsid w:val="08AB757D"/>
    <w:rsid w:val="08AF4454"/>
    <w:rsid w:val="08BA25BF"/>
    <w:rsid w:val="08D4742C"/>
    <w:rsid w:val="08EA570B"/>
    <w:rsid w:val="09102211"/>
    <w:rsid w:val="0912238E"/>
    <w:rsid w:val="092B6A26"/>
    <w:rsid w:val="09324F41"/>
    <w:rsid w:val="09440A55"/>
    <w:rsid w:val="094821B2"/>
    <w:rsid w:val="095B0B1A"/>
    <w:rsid w:val="09907686"/>
    <w:rsid w:val="09B1268E"/>
    <w:rsid w:val="0A0E1705"/>
    <w:rsid w:val="0A265396"/>
    <w:rsid w:val="0A641A31"/>
    <w:rsid w:val="0A69573B"/>
    <w:rsid w:val="0A6E50C5"/>
    <w:rsid w:val="0AA43DC8"/>
    <w:rsid w:val="0AB204F6"/>
    <w:rsid w:val="0ACC0D02"/>
    <w:rsid w:val="0ACF5EBC"/>
    <w:rsid w:val="0AD41965"/>
    <w:rsid w:val="0AFF19D4"/>
    <w:rsid w:val="0B106A7D"/>
    <w:rsid w:val="0B330D82"/>
    <w:rsid w:val="0B3C04F5"/>
    <w:rsid w:val="0B837613"/>
    <w:rsid w:val="0B9E444D"/>
    <w:rsid w:val="0BA80E28"/>
    <w:rsid w:val="0BBA59F6"/>
    <w:rsid w:val="0BBF2615"/>
    <w:rsid w:val="0BC67500"/>
    <w:rsid w:val="0BD13EDE"/>
    <w:rsid w:val="0BDB75D8"/>
    <w:rsid w:val="0BDC1BE3"/>
    <w:rsid w:val="0BEB340A"/>
    <w:rsid w:val="0C012C2E"/>
    <w:rsid w:val="0C165137"/>
    <w:rsid w:val="0C1B09F4"/>
    <w:rsid w:val="0C2478C6"/>
    <w:rsid w:val="0C2B3807"/>
    <w:rsid w:val="0C656D19"/>
    <w:rsid w:val="0C6B1F7D"/>
    <w:rsid w:val="0C711B61"/>
    <w:rsid w:val="0C7C5C28"/>
    <w:rsid w:val="0C9E222B"/>
    <w:rsid w:val="0CB05AF6"/>
    <w:rsid w:val="0CD762E2"/>
    <w:rsid w:val="0CDF4D1D"/>
    <w:rsid w:val="0D006A41"/>
    <w:rsid w:val="0D0754F3"/>
    <w:rsid w:val="0D1A2A71"/>
    <w:rsid w:val="0D4E59FF"/>
    <w:rsid w:val="0D552717"/>
    <w:rsid w:val="0D570D57"/>
    <w:rsid w:val="0D676AC1"/>
    <w:rsid w:val="0D6A01F1"/>
    <w:rsid w:val="0D774F56"/>
    <w:rsid w:val="0D9F3D9C"/>
    <w:rsid w:val="0DA73361"/>
    <w:rsid w:val="0DAA56EF"/>
    <w:rsid w:val="0DC43991"/>
    <w:rsid w:val="0DD8076D"/>
    <w:rsid w:val="0E0A1DF6"/>
    <w:rsid w:val="0E126BBF"/>
    <w:rsid w:val="0E341099"/>
    <w:rsid w:val="0E386C82"/>
    <w:rsid w:val="0E645822"/>
    <w:rsid w:val="0E6F3E7F"/>
    <w:rsid w:val="0EB837FD"/>
    <w:rsid w:val="0EBB6415"/>
    <w:rsid w:val="0ED70CC9"/>
    <w:rsid w:val="0EE8764E"/>
    <w:rsid w:val="0F374C93"/>
    <w:rsid w:val="0F40648C"/>
    <w:rsid w:val="0F5E0835"/>
    <w:rsid w:val="0F696B20"/>
    <w:rsid w:val="0FA1765B"/>
    <w:rsid w:val="0FAB0EE6"/>
    <w:rsid w:val="0FD3043D"/>
    <w:rsid w:val="0FE8213B"/>
    <w:rsid w:val="0FED6257"/>
    <w:rsid w:val="0FFE4FE6"/>
    <w:rsid w:val="10420211"/>
    <w:rsid w:val="105746C4"/>
    <w:rsid w:val="107E2A9F"/>
    <w:rsid w:val="10AC760C"/>
    <w:rsid w:val="10B63BA7"/>
    <w:rsid w:val="10BB72B4"/>
    <w:rsid w:val="10C2298C"/>
    <w:rsid w:val="10DF0D92"/>
    <w:rsid w:val="10EC17B7"/>
    <w:rsid w:val="10FC47C1"/>
    <w:rsid w:val="11101B82"/>
    <w:rsid w:val="11176837"/>
    <w:rsid w:val="112B6779"/>
    <w:rsid w:val="113F3E6F"/>
    <w:rsid w:val="115C0096"/>
    <w:rsid w:val="11705FD5"/>
    <w:rsid w:val="1178696C"/>
    <w:rsid w:val="117E5D99"/>
    <w:rsid w:val="118E6D12"/>
    <w:rsid w:val="119C1013"/>
    <w:rsid w:val="11F4733E"/>
    <w:rsid w:val="120738D1"/>
    <w:rsid w:val="123A7694"/>
    <w:rsid w:val="124B69B1"/>
    <w:rsid w:val="124E2AE7"/>
    <w:rsid w:val="12650735"/>
    <w:rsid w:val="126C03E3"/>
    <w:rsid w:val="12753A2E"/>
    <w:rsid w:val="127B54E8"/>
    <w:rsid w:val="12855FFF"/>
    <w:rsid w:val="128B61DD"/>
    <w:rsid w:val="12906AB9"/>
    <w:rsid w:val="12913856"/>
    <w:rsid w:val="12950AA0"/>
    <w:rsid w:val="12A762DD"/>
    <w:rsid w:val="12B61620"/>
    <w:rsid w:val="12CC4CEC"/>
    <w:rsid w:val="12E070F9"/>
    <w:rsid w:val="12E73B6A"/>
    <w:rsid w:val="13164E87"/>
    <w:rsid w:val="13202B24"/>
    <w:rsid w:val="134A3724"/>
    <w:rsid w:val="135126EF"/>
    <w:rsid w:val="13596168"/>
    <w:rsid w:val="13625013"/>
    <w:rsid w:val="136E4A27"/>
    <w:rsid w:val="13762F75"/>
    <w:rsid w:val="138C0318"/>
    <w:rsid w:val="13905E4F"/>
    <w:rsid w:val="139A439A"/>
    <w:rsid w:val="13CE1B03"/>
    <w:rsid w:val="13F937C9"/>
    <w:rsid w:val="13FF5CA5"/>
    <w:rsid w:val="14017562"/>
    <w:rsid w:val="14092680"/>
    <w:rsid w:val="14121B81"/>
    <w:rsid w:val="141B497A"/>
    <w:rsid w:val="14333BA0"/>
    <w:rsid w:val="143811B7"/>
    <w:rsid w:val="143E66D2"/>
    <w:rsid w:val="14486C45"/>
    <w:rsid w:val="14594B11"/>
    <w:rsid w:val="146B1C0A"/>
    <w:rsid w:val="14717FAF"/>
    <w:rsid w:val="14784FCE"/>
    <w:rsid w:val="14877C25"/>
    <w:rsid w:val="149A0FFB"/>
    <w:rsid w:val="14A91393"/>
    <w:rsid w:val="14B00A04"/>
    <w:rsid w:val="14CC678E"/>
    <w:rsid w:val="14D1503A"/>
    <w:rsid w:val="14F0527E"/>
    <w:rsid w:val="151D113D"/>
    <w:rsid w:val="152F7E9B"/>
    <w:rsid w:val="153E7F13"/>
    <w:rsid w:val="15543255"/>
    <w:rsid w:val="156423D0"/>
    <w:rsid w:val="158318EB"/>
    <w:rsid w:val="15A87CC5"/>
    <w:rsid w:val="15B53D31"/>
    <w:rsid w:val="15C4339E"/>
    <w:rsid w:val="15D6463B"/>
    <w:rsid w:val="15EC4C77"/>
    <w:rsid w:val="15EF530D"/>
    <w:rsid w:val="15FE3FA2"/>
    <w:rsid w:val="1606188B"/>
    <w:rsid w:val="167B63E3"/>
    <w:rsid w:val="167D30DF"/>
    <w:rsid w:val="16BD0A63"/>
    <w:rsid w:val="16D2144F"/>
    <w:rsid w:val="16D73A03"/>
    <w:rsid w:val="16D80E4D"/>
    <w:rsid w:val="16F13FCB"/>
    <w:rsid w:val="16F75359"/>
    <w:rsid w:val="17151CD4"/>
    <w:rsid w:val="172D11BE"/>
    <w:rsid w:val="1745678C"/>
    <w:rsid w:val="177E260D"/>
    <w:rsid w:val="17A60B58"/>
    <w:rsid w:val="17BA0860"/>
    <w:rsid w:val="17C05240"/>
    <w:rsid w:val="17C661C3"/>
    <w:rsid w:val="17CF3BE0"/>
    <w:rsid w:val="17E23913"/>
    <w:rsid w:val="18041ADC"/>
    <w:rsid w:val="180E4C32"/>
    <w:rsid w:val="180F39FF"/>
    <w:rsid w:val="182C4B8E"/>
    <w:rsid w:val="18363C5F"/>
    <w:rsid w:val="18381721"/>
    <w:rsid w:val="183F0D66"/>
    <w:rsid w:val="18516993"/>
    <w:rsid w:val="186D0360"/>
    <w:rsid w:val="18835F02"/>
    <w:rsid w:val="18B53886"/>
    <w:rsid w:val="19232435"/>
    <w:rsid w:val="1935297A"/>
    <w:rsid w:val="19652E80"/>
    <w:rsid w:val="196640D0"/>
    <w:rsid w:val="198F7ACB"/>
    <w:rsid w:val="19A437CF"/>
    <w:rsid w:val="19A74E14"/>
    <w:rsid w:val="19B10449"/>
    <w:rsid w:val="19CF5068"/>
    <w:rsid w:val="19ED41B2"/>
    <w:rsid w:val="1A044015"/>
    <w:rsid w:val="1A1B310D"/>
    <w:rsid w:val="1A1E488E"/>
    <w:rsid w:val="1A237F03"/>
    <w:rsid w:val="1A444411"/>
    <w:rsid w:val="1A450189"/>
    <w:rsid w:val="1A6C1779"/>
    <w:rsid w:val="1A6C3968"/>
    <w:rsid w:val="1A7016AA"/>
    <w:rsid w:val="1A8B2040"/>
    <w:rsid w:val="1A8F5E5A"/>
    <w:rsid w:val="1A9E0504"/>
    <w:rsid w:val="1AAC1FB7"/>
    <w:rsid w:val="1AC92B69"/>
    <w:rsid w:val="1AD70232"/>
    <w:rsid w:val="1AEB7AC6"/>
    <w:rsid w:val="1B09565B"/>
    <w:rsid w:val="1B1C0EEA"/>
    <w:rsid w:val="1B27381F"/>
    <w:rsid w:val="1B340EA9"/>
    <w:rsid w:val="1B362737"/>
    <w:rsid w:val="1B3C1153"/>
    <w:rsid w:val="1B440441"/>
    <w:rsid w:val="1B4E7996"/>
    <w:rsid w:val="1B634D6B"/>
    <w:rsid w:val="1B7B09B9"/>
    <w:rsid w:val="1B7C5666"/>
    <w:rsid w:val="1B876A10"/>
    <w:rsid w:val="1B972C67"/>
    <w:rsid w:val="1B9A62B3"/>
    <w:rsid w:val="1BDF723B"/>
    <w:rsid w:val="1BE861A8"/>
    <w:rsid w:val="1BF66997"/>
    <w:rsid w:val="1C016F86"/>
    <w:rsid w:val="1C29037D"/>
    <w:rsid w:val="1C421FB0"/>
    <w:rsid w:val="1C60574F"/>
    <w:rsid w:val="1C61392C"/>
    <w:rsid w:val="1C7E2083"/>
    <w:rsid w:val="1C905352"/>
    <w:rsid w:val="1C93121A"/>
    <w:rsid w:val="1CF60408"/>
    <w:rsid w:val="1D0036F1"/>
    <w:rsid w:val="1D0936F0"/>
    <w:rsid w:val="1D5D5C4B"/>
    <w:rsid w:val="1D657C3F"/>
    <w:rsid w:val="1D70473D"/>
    <w:rsid w:val="1D9C56BE"/>
    <w:rsid w:val="1DA24483"/>
    <w:rsid w:val="1DDF1948"/>
    <w:rsid w:val="1DE8310A"/>
    <w:rsid w:val="1DE877AA"/>
    <w:rsid w:val="1DF75C3F"/>
    <w:rsid w:val="1E0A3BC4"/>
    <w:rsid w:val="1E387C99"/>
    <w:rsid w:val="1E44524B"/>
    <w:rsid w:val="1E463904"/>
    <w:rsid w:val="1E601A36"/>
    <w:rsid w:val="1E630D35"/>
    <w:rsid w:val="1E704B77"/>
    <w:rsid w:val="1E7B0BAC"/>
    <w:rsid w:val="1EC90A11"/>
    <w:rsid w:val="1EE461C3"/>
    <w:rsid w:val="1EF8058F"/>
    <w:rsid w:val="1F0A1575"/>
    <w:rsid w:val="1F170346"/>
    <w:rsid w:val="1F5A0233"/>
    <w:rsid w:val="1F6D61B8"/>
    <w:rsid w:val="1F772FD2"/>
    <w:rsid w:val="1F7A2683"/>
    <w:rsid w:val="1F7C289F"/>
    <w:rsid w:val="1F943352"/>
    <w:rsid w:val="1FB93D70"/>
    <w:rsid w:val="1FC906EB"/>
    <w:rsid w:val="1FE46D7A"/>
    <w:rsid w:val="2000527E"/>
    <w:rsid w:val="20210C17"/>
    <w:rsid w:val="20344F28"/>
    <w:rsid w:val="203D3E12"/>
    <w:rsid w:val="20545A28"/>
    <w:rsid w:val="205B24B5"/>
    <w:rsid w:val="206A4471"/>
    <w:rsid w:val="206F62BA"/>
    <w:rsid w:val="20735A50"/>
    <w:rsid w:val="20BD3233"/>
    <w:rsid w:val="20C92CE4"/>
    <w:rsid w:val="20D02E71"/>
    <w:rsid w:val="20D8293C"/>
    <w:rsid w:val="20D858B3"/>
    <w:rsid w:val="20DA7852"/>
    <w:rsid w:val="21112704"/>
    <w:rsid w:val="21144FFD"/>
    <w:rsid w:val="211A773F"/>
    <w:rsid w:val="21285F37"/>
    <w:rsid w:val="214342F1"/>
    <w:rsid w:val="214C24EF"/>
    <w:rsid w:val="215B0355"/>
    <w:rsid w:val="216B15E7"/>
    <w:rsid w:val="21753704"/>
    <w:rsid w:val="217E1625"/>
    <w:rsid w:val="21884F0C"/>
    <w:rsid w:val="218F083A"/>
    <w:rsid w:val="21ED4F0B"/>
    <w:rsid w:val="21F818E3"/>
    <w:rsid w:val="22250FCC"/>
    <w:rsid w:val="22386CFF"/>
    <w:rsid w:val="225278E7"/>
    <w:rsid w:val="22590C76"/>
    <w:rsid w:val="22861352"/>
    <w:rsid w:val="228E611D"/>
    <w:rsid w:val="22BD7600"/>
    <w:rsid w:val="22EE4125"/>
    <w:rsid w:val="231139DC"/>
    <w:rsid w:val="23151041"/>
    <w:rsid w:val="23180EF4"/>
    <w:rsid w:val="233D5803"/>
    <w:rsid w:val="23421031"/>
    <w:rsid w:val="234F0D41"/>
    <w:rsid w:val="237E2DED"/>
    <w:rsid w:val="2398757C"/>
    <w:rsid w:val="23B9140E"/>
    <w:rsid w:val="23ED1676"/>
    <w:rsid w:val="23F75C5B"/>
    <w:rsid w:val="241C01AD"/>
    <w:rsid w:val="24241667"/>
    <w:rsid w:val="247641B1"/>
    <w:rsid w:val="248A15BB"/>
    <w:rsid w:val="24914D22"/>
    <w:rsid w:val="249247CC"/>
    <w:rsid w:val="24B05B42"/>
    <w:rsid w:val="24B71C84"/>
    <w:rsid w:val="24DA2096"/>
    <w:rsid w:val="24F226A0"/>
    <w:rsid w:val="25012E51"/>
    <w:rsid w:val="25050077"/>
    <w:rsid w:val="25063DD7"/>
    <w:rsid w:val="250C6795"/>
    <w:rsid w:val="250F382A"/>
    <w:rsid w:val="25266888"/>
    <w:rsid w:val="25273672"/>
    <w:rsid w:val="254A62E8"/>
    <w:rsid w:val="257B2D60"/>
    <w:rsid w:val="25A91F14"/>
    <w:rsid w:val="25AE12D9"/>
    <w:rsid w:val="25B6018D"/>
    <w:rsid w:val="25BA1A2C"/>
    <w:rsid w:val="26233A75"/>
    <w:rsid w:val="26234731"/>
    <w:rsid w:val="26325A66"/>
    <w:rsid w:val="263712CE"/>
    <w:rsid w:val="266100F9"/>
    <w:rsid w:val="267B4F87"/>
    <w:rsid w:val="26812549"/>
    <w:rsid w:val="268F3E09"/>
    <w:rsid w:val="26BB66FE"/>
    <w:rsid w:val="26C2328E"/>
    <w:rsid w:val="26C8708F"/>
    <w:rsid w:val="26C94080"/>
    <w:rsid w:val="26CD61A8"/>
    <w:rsid w:val="271F53A2"/>
    <w:rsid w:val="27200294"/>
    <w:rsid w:val="27343A60"/>
    <w:rsid w:val="277433C7"/>
    <w:rsid w:val="27822A1D"/>
    <w:rsid w:val="27AC3235"/>
    <w:rsid w:val="27AF47CA"/>
    <w:rsid w:val="27B45173"/>
    <w:rsid w:val="27C56677"/>
    <w:rsid w:val="281A7247"/>
    <w:rsid w:val="284321AC"/>
    <w:rsid w:val="284A641C"/>
    <w:rsid w:val="28745D53"/>
    <w:rsid w:val="287C29F4"/>
    <w:rsid w:val="289D7376"/>
    <w:rsid w:val="28C07C97"/>
    <w:rsid w:val="28C9721B"/>
    <w:rsid w:val="28CC03F4"/>
    <w:rsid w:val="28D77982"/>
    <w:rsid w:val="28DE7AE6"/>
    <w:rsid w:val="28EE0144"/>
    <w:rsid w:val="28F16AC5"/>
    <w:rsid w:val="290F0681"/>
    <w:rsid w:val="293C3D42"/>
    <w:rsid w:val="29535F79"/>
    <w:rsid w:val="2953641F"/>
    <w:rsid w:val="29570BE5"/>
    <w:rsid w:val="29614853"/>
    <w:rsid w:val="29656152"/>
    <w:rsid w:val="299E0477"/>
    <w:rsid w:val="299F78C1"/>
    <w:rsid w:val="29C328EB"/>
    <w:rsid w:val="2A093BE7"/>
    <w:rsid w:val="2A1D07DB"/>
    <w:rsid w:val="2A2567EB"/>
    <w:rsid w:val="2A49706B"/>
    <w:rsid w:val="2A6B33FF"/>
    <w:rsid w:val="2A924D25"/>
    <w:rsid w:val="2AA534BB"/>
    <w:rsid w:val="2ABF1892"/>
    <w:rsid w:val="2AE05D41"/>
    <w:rsid w:val="2B147E30"/>
    <w:rsid w:val="2B2F712B"/>
    <w:rsid w:val="2B3629E1"/>
    <w:rsid w:val="2B470D5B"/>
    <w:rsid w:val="2B715282"/>
    <w:rsid w:val="2B817EBE"/>
    <w:rsid w:val="2B874A48"/>
    <w:rsid w:val="2BBA09D7"/>
    <w:rsid w:val="2BCC27B1"/>
    <w:rsid w:val="2BEB0C64"/>
    <w:rsid w:val="2BEF071D"/>
    <w:rsid w:val="2C045FC7"/>
    <w:rsid w:val="2C0734F1"/>
    <w:rsid w:val="2C133929"/>
    <w:rsid w:val="2C140962"/>
    <w:rsid w:val="2C2E546D"/>
    <w:rsid w:val="2C550700"/>
    <w:rsid w:val="2C5F157F"/>
    <w:rsid w:val="2C711E68"/>
    <w:rsid w:val="2C78625C"/>
    <w:rsid w:val="2C8D144E"/>
    <w:rsid w:val="2CA90EA9"/>
    <w:rsid w:val="2CCB2770"/>
    <w:rsid w:val="2CD0356E"/>
    <w:rsid w:val="2CD73EB1"/>
    <w:rsid w:val="2CDB4679"/>
    <w:rsid w:val="2D2916FA"/>
    <w:rsid w:val="2D4D0925"/>
    <w:rsid w:val="2D6D1A79"/>
    <w:rsid w:val="2D6E77AB"/>
    <w:rsid w:val="2D742E08"/>
    <w:rsid w:val="2D79041E"/>
    <w:rsid w:val="2D8232DD"/>
    <w:rsid w:val="2D833E1B"/>
    <w:rsid w:val="2D915768"/>
    <w:rsid w:val="2D9222E2"/>
    <w:rsid w:val="2D9562FF"/>
    <w:rsid w:val="2DB44AB6"/>
    <w:rsid w:val="2DBC45B3"/>
    <w:rsid w:val="2DE95AF1"/>
    <w:rsid w:val="2DFE521A"/>
    <w:rsid w:val="2E037A13"/>
    <w:rsid w:val="2E106174"/>
    <w:rsid w:val="2E644C2A"/>
    <w:rsid w:val="2E747461"/>
    <w:rsid w:val="2EB963C1"/>
    <w:rsid w:val="2EC03BE8"/>
    <w:rsid w:val="2EC90F31"/>
    <w:rsid w:val="2ED27DE6"/>
    <w:rsid w:val="2F080EAC"/>
    <w:rsid w:val="2F210D6D"/>
    <w:rsid w:val="2F2B56CC"/>
    <w:rsid w:val="2F3E7229"/>
    <w:rsid w:val="2F5E1808"/>
    <w:rsid w:val="2F6D3FB3"/>
    <w:rsid w:val="2F715851"/>
    <w:rsid w:val="2F7B66D0"/>
    <w:rsid w:val="2F8917B4"/>
    <w:rsid w:val="2FC41458"/>
    <w:rsid w:val="2FC71ACD"/>
    <w:rsid w:val="2FE8266C"/>
    <w:rsid w:val="300531CA"/>
    <w:rsid w:val="30442288"/>
    <w:rsid w:val="30556F21"/>
    <w:rsid w:val="305F7D9F"/>
    <w:rsid w:val="30685005"/>
    <w:rsid w:val="30837A14"/>
    <w:rsid w:val="308556E6"/>
    <w:rsid w:val="308C69A5"/>
    <w:rsid w:val="309E2963"/>
    <w:rsid w:val="30DD0CC4"/>
    <w:rsid w:val="30E86CCF"/>
    <w:rsid w:val="311D1167"/>
    <w:rsid w:val="3123458B"/>
    <w:rsid w:val="312D1C4B"/>
    <w:rsid w:val="313B5702"/>
    <w:rsid w:val="314765CB"/>
    <w:rsid w:val="316A40D1"/>
    <w:rsid w:val="31997D9D"/>
    <w:rsid w:val="31B148E3"/>
    <w:rsid w:val="31F829E3"/>
    <w:rsid w:val="32056A2F"/>
    <w:rsid w:val="32144BB9"/>
    <w:rsid w:val="32222E32"/>
    <w:rsid w:val="323E166B"/>
    <w:rsid w:val="32417120"/>
    <w:rsid w:val="324C0A51"/>
    <w:rsid w:val="32957AA8"/>
    <w:rsid w:val="32BF68D3"/>
    <w:rsid w:val="32D53C5D"/>
    <w:rsid w:val="32D74CF1"/>
    <w:rsid w:val="32F56799"/>
    <w:rsid w:val="33244988"/>
    <w:rsid w:val="334C5BF4"/>
    <w:rsid w:val="335066DE"/>
    <w:rsid w:val="335372A5"/>
    <w:rsid w:val="33564204"/>
    <w:rsid w:val="336060C9"/>
    <w:rsid w:val="33671038"/>
    <w:rsid w:val="338A1A9A"/>
    <w:rsid w:val="338B0EAB"/>
    <w:rsid w:val="33B169E4"/>
    <w:rsid w:val="33C323F3"/>
    <w:rsid w:val="33D53ED4"/>
    <w:rsid w:val="33E54DB7"/>
    <w:rsid w:val="33F46A50"/>
    <w:rsid w:val="33FD6900"/>
    <w:rsid w:val="340053F5"/>
    <w:rsid w:val="34086058"/>
    <w:rsid w:val="34104357"/>
    <w:rsid w:val="34161A05"/>
    <w:rsid w:val="34394B3C"/>
    <w:rsid w:val="34402563"/>
    <w:rsid w:val="34565015"/>
    <w:rsid w:val="345E64C3"/>
    <w:rsid w:val="34617412"/>
    <w:rsid w:val="34652433"/>
    <w:rsid w:val="34684AB0"/>
    <w:rsid w:val="347444FA"/>
    <w:rsid w:val="34875E44"/>
    <w:rsid w:val="34BF1D3C"/>
    <w:rsid w:val="34C24459"/>
    <w:rsid w:val="34CF6B76"/>
    <w:rsid w:val="34D775D3"/>
    <w:rsid w:val="34F22FF1"/>
    <w:rsid w:val="34F66698"/>
    <w:rsid w:val="3518063D"/>
    <w:rsid w:val="35183A01"/>
    <w:rsid w:val="351D1FD7"/>
    <w:rsid w:val="355505CA"/>
    <w:rsid w:val="35973E3A"/>
    <w:rsid w:val="35A973C7"/>
    <w:rsid w:val="35C27905"/>
    <w:rsid w:val="35EB19AF"/>
    <w:rsid w:val="360B29CC"/>
    <w:rsid w:val="360F1CF7"/>
    <w:rsid w:val="36425C3B"/>
    <w:rsid w:val="365975EF"/>
    <w:rsid w:val="36694E50"/>
    <w:rsid w:val="367B0E77"/>
    <w:rsid w:val="36941E25"/>
    <w:rsid w:val="369E7502"/>
    <w:rsid w:val="369F1F78"/>
    <w:rsid w:val="36A302BA"/>
    <w:rsid w:val="36BB5A02"/>
    <w:rsid w:val="36C03FFA"/>
    <w:rsid w:val="36C7044C"/>
    <w:rsid w:val="36CC4175"/>
    <w:rsid w:val="36DC192E"/>
    <w:rsid w:val="36E76171"/>
    <w:rsid w:val="3701498D"/>
    <w:rsid w:val="37290072"/>
    <w:rsid w:val="373A29CC"/>
    <w:rsid w:val="373B6744"/>
    <w:rsid w:val="375B5CC3"/>
    <w:rsid w:val="37607B41"/>
    <w:rsid w:val="377F0D27"/>
    <w:rsid w:val="37826ABB"/>
    <w:rsid w:val="37BC2CC2"/>
    <w:rsid w:val="37BE35FD"/>
    <w:rsid w:val="37DB65A1"/>
    <w:rsid w:val="37EC0259"/>
    <w:rsid w:val="37ED7A3F"/>
    <w:rsid w:val="37F64720"/>
    <w:rsid w:val="38130DD1"/>
    <w:rsid w:val="382A2A41"/>
    <w:rsid w:val="382B0567"/>
    <w:rsid w:val="382E3EB0"/>
    <w:rsid w:val="385C4B01"/>
    <w:rsid w:val="38713987"/>
    <w:rsid w:val="38896D4C"/>
    <w:rsid w:val="38B7004D"/>
    <w:rsid w:val="38D07692"/>
    <w:rsid w:val="39027C81"/>
    <w:rsid w:val="39253208"/>
    <w:rsid w:val="393F251C"/>
    <w:rsid w:val="39442F38"/>
    <w:rsid w:val="394F1E90"/>
    <w:rsid w:val="398D772B"/>
    <w:rsid w:val="39B32A5D"/>
    <w:rsid w:val="39D117B5"/>
    <w:rsid w:val="39D22B3E"/>
    <w:rsid w:val="39F1694C"/>
    <w:rsid w:val="3A0D75B5"/>
    <w:rsid w:val="3A125C90"/>
    <w:rsid w:val="3A443B62"/>
    <w:rsid w:val="3A4E0707"/>
    <w:rsid w:val="3A5954D3"/>
    <w:rsid w:val="3A6A0578"/>
    <w:rsid w:val="3A866D41"/>
    <w:rsid w:val="3A9815FB"/>
    <w:rsid w:val="3AAF338E"/>
    <w:rsid w:val="3AD66EB0"/>
    <w:rsid w:val="3AE80F6D"/>
    <w:rsid w:val="3AF052FC"/>
    <w:rsid w:val="3AFE7F3D"/>
    <w:rsid w:val="3AFF6EEE"/>
    <w:rsid w:val="3B9D352A"/>
    <w:rsid w:val="3C0B10D5"/>
    <w:rsid w:val="3C0F220A"/>
    <w:rsid w:val="3C12737C"/>
    <w:rsid w:val="3C137C90"/>
    <w:rsid w:val="3C1F2841"/>
    <w:rsid w:val="3C2043D6"/>
    <w:rsid w:val="3C3A48B2"/>
    <w:rsid w:val="3C441C7C"/>
    <w:rsid w:val="3C4D13F4"/>
    <w:rsid w:val="3C5250A5"/>
    <w:rsid w:val="3C544DA9"/>
    <w:rsid w:val="3C6708EA"/>
    <w:rsid w:val="3C7A1ABD"/>
    <w:rsid w:val="3CB45594"/>
    <w:rsid w:val="3CD951D6"/>
    <w:rsid w:val="3D053D5C"/>
    <w:rsid w:val="3D232FF4"/>
    <w:rsid w:val="3D2F5878"/>
    <w:rsid w:val="3D5B544A"/>
    <w:rsid w:val="3D632551"/>
    <w:rsid w:val="3D696516"/>
    <w:rsid w:val="3D777700"/>
    <w:rsid w:val="3D7F55DD"/>
    <w:rsid w:val="3D8C5F4C"/>
    <w:rsid w:val="3D8D6DD6"/>
    <w:rsid w:val="3D931088"/>
    <w:rsid w:val="3DAE145B"/>
    <w:rsid w:val="3DB01584"/>
    <w:rsid w:val="3DC90D83"/>
    <w:rsid w:val="3DE60A84"/>
    <w:rsid w:val="3E2262A0"/>
    <w:rsid w:val="3E327EB8"/>
    <w:rsid w:val="3E4171EF"/>
    <w:rsid w:val="3E4568E8"/>
    <w:rsid w:val="3E5F71BC"/>
    <w:rsid w:val="3E65013F"/>
    <w:rsid w:val="3E6B6D9C"/>
    <w:rsid w:val="3E802591"/>
    <w:rsid w:val="3EB72B54"/>
    <w:rsid w:val="3EC35BEE"/>
    <w:rsid w:val="3EF26282"/>
    <w:rsid w:val="3EF2670A"/>
    <w:rsid w:val="3F194539"/>
    <w:rsid w:val="3F35639D"/>
    <w:rsid w:val="3F697E06"/>
    <w:rsid w:val="3F70031B"/>
    <w:rsid w:val="3FA14890"/>
    <w:rsid w:val="3FE7288B"/>
    <w:rsid w:val="3FE74930"/>
    <w:rsid w:val="3FEE6C6A"/>
    <w:rsid w:val="40145943"/>
    <w:rsid w:val="401677F1"/>
    <w:rsid w:val="40483BCD"/>
    <w:rsid w:val="407564E4"/>
    <w:rsid w:val="40807434"/>
    <w:rsid w:val="409316FF"/>
    <w:rsid w:val="40BF3917"/>
    <w:rsid w:val="40CB28E7"/>
    <w:rsid w:val="40CE3179"/>
    <w:rsid w:val="40DA6FCE"/>
    <w:rsid w:val="40EF1BC1"/>
    <w:rsid w:val="40F51503"/>
    <w:rsid w:val="40FF7CEC"/>
    <w:rsid w:val="41067E38"/>
    <w:rsid w:val="41087697"/>
    <w:rsid w:val="41550197"/>
    <w:rsid w:val="415A7D53"/>
    <w:rsid w:val="41714ABE"/>
    <w:rsid w:val="419F4AD1"/>
    <w:rsid w:val="41A43864"/>
    <w:rsid w:val="41AD023F"/>
    <w:rsid w:val="41BD7C7F"/>
    <w:rsid w:val="41F655E3"/>
    <w:rsid w:val="420C765B"/>
    <w:rsid w:val="420F2CA7"/>
    <w:rsid w:val="42181C9C"/>
    <w:rsid w:val="4220401A"/>
    <w:rsid w:val="422801FF"/>
    <w:rsid w:val="423A7C95"/>
    <w:rsid w:val="423D767B"/>
    <w:rsid w:val="42A761AB"/>
    <w:rsid w:val="42C43BCE"/>
    <w:rsid w:val="42DF12C6"/>
    <w:rsid w:val="42E243E9"/>
    <w:rsid w:val="42EB7271"/>
    <w:rsid w:val="4331074A"/>
    <w:rsid w:val="43420014"/>
    <w:rsid w:val="43535779"/>
    <w:rsid w:val="43850EDD"/>
    <w:rsid w:val="43860D47"/>
    <w:rsid w:val="43970D65"/>
    <w:rsid w:val="43AA21C0"/>
    <w:rsid w:val="43AC2EA4"/>
    <w:rsid w:val="43C31F9B"/>
    <w:rsid w:val="43F9465B"/>
    <w:rsid w:val="44307382"/>
    <w:rsid w:val="44543D05"/>
    <w:rsid w:val="445B4D1E"/>
    <w:rsid w:val="44626E27"/>
    <w:rsid w:val="446D6089"/>
    <w:rsid w:val="448B2ADE"/>
    <w:rsid w:val="449427E9"/>
    <w:rsid w:val="449576D9"/>
    <w:rsid w:val="44A26055"/>
    <w:rsid w:val="44B14CEE"/>
    <w:rsid w:val="44BF0B75"/>
    <w:rsid w:val="44EA2DC0"/>
    <w:rsid w:val="44ED5522"/>
    <w:rsid w:val="44FA7486"/>
    <w:rsid w:val="450F6E59"/>
    <w:rsid w:val="452566A7"/>
    <w:rsid w:val="453E4F58"/>
    <w:rsid w:val="4557299B"/>
    <w:rsid w:val="455949F6"/>
    <w:rsid w:val="456C6CD5"/>
    <w:rsid w:val="45AF31E4"/>
    <w:rsid w:val="45E9385A"/>
    <w:rsid w:val="460C00C6"/>
    <w:rsid w:val="461313D8"/>
    <w:rsid w:val="461D1AAC"/>
    <w:rsid w:val="4645313C"/>
    <w:rsid w:val="464B2E28"/>
    <w:rsid w:val="468E120B"/>
    <w:rsid w:val="46D149CF"/>
    <w:rsid w:val="46E75105"/>
    <w:rsid w:val="46EC0370"/>
    <w:rsid w:val="470D6E20"/>
    <w:rsid w:val="4741367D"/>
    <w:rsid w:val="47431429"/>
    <w:rsid w:val="47557104"/>
    <w:rsid w:val="47575F9F"/>
    <w:rsid w:val="476B13A2"/>
    <w:rsid w:val="478F471B"/>
    <w:rsid w:val="47B55DC2"/>
    <w:rsid w:val="47BE6D02"/>
    <w:rsid w:val="47D21B19"/>
    <w:rsid w:val="47D62B98"/>
    <w:rsid w:val="48052B82"/>
    <w:rsid w:val="481903DC"/>
    <w:rsid w:val="4840749F"/>
    <w:rsid w:val="48583A2B"/>
    <w:rsid w:val="48783354"/>
    <w:rsid w:val="48934632"/>
    <w:rsid w:val="4895262F"/>
    <w:rsid w:val="48A01137"/>
    <w:rsid w:val="48B2721C"/>
    <w:rsid w:val="48B545A9"/>
    <w:rsid w:val="48E66680"/>
    <w:rsid w:val="48F13DC4"/>
    <w:rsid w:val="4907292A"/>
    <w:rsid w:val="49107A31"/>
    <w:rsid w:val="491D3CB6"/>
    <w:rsid w:val="4923198A"/>
    <w:rsid w:val="492C0A93"/>
    <w:rsid w:val="499C5407"/>
    <w:rsid w:val="49A72BDB"/>
    <w:rsid w:val="49A85EBB"/>
    <w:rsid w:val="49B32E4B"/>
    <w:rsid w:val="49C00F36"/>
    <w:rsid w:val="49D00F6E"/>
    <w:rsid w:val="4A0336D3"/>
    <w:rsid w:val="4A165D54"/>
    <w:rsid w:val="4A2117CA"/>
    <w:rsid w:val="4A253068"/>
    <w:rsid w:val="4A2C32E9"/>
    <w:rsid w:val="4A3A69F7"/>
    <w:rsid w:val="4A40311C"/>
    <w:rsid w:val="4A530227"/>
    <w:rsid w:val="4A55725D"/>
    <w:rsid w:val="4A6D4A0F"/>
    <w:rsid w:val="4A73134F"/>
    <w:rsid w:val="4A73666E"/>
    <w:rsid w:val="4A8E337A"/>
    <w:rsid w:val="4A8E3A0E"/>
    <w:rsid w:val="4A9D460A"/>
    <w:rsid w:val="4A9E00F3"/>
    <w:rsid w:val="4AA70F6F"/>
    <w:rsid w:val="4AA84B5C"/>
    <w:rsid w:val="4AB32D6A"/>
    <w:rsid w:val="4AC853DB"/>
    <w:rsid w:val="4ACD3235"/>
    <w:rsid w:val="4AD14476"/>
    <w:rsid w:val="4ADF0333"/>
    <w:rsid w:val="4AEE3DA2"/>
    <w:rsid w:val="4AFF567D"/>
    <w:rsid w:val="4B187071"/>
    <w:rsid w:val="4B340D04"/>
    <w:rsid w:val="4B5A4F93"/>
    <w:rsid w:val="4B5E6F56"/>
    <w:rsid w:val="4B685DEB"/>
    <w:rsid w:val="4B6D116B"/>
    <w:rsid w:val="4B763D14"/>
    <w:rsid w:val="4B7656A9"/>
    <w:rsid w:val="4B9B272A"/>
    <w:rsid w:val="4B9D27F5"/>
    <w:rsid w:val="4BA05606"/>
    <w:rsid w:val="4BC00CD1"/>
    <w:rsid w:val="4BD05255"/>
    <w:rsid w:val="4C03387D"/>
    <w:rsid w:val="4C075584"/>
    <w:rsid w:val="4C176B55"/>
    <w:rsid w:val="4C1C5F2C"/>
    <w:rsid w:val="4C343A36"/>
    <w:rsid w:val="4C35316B"/>
    <w:rsid w:val="4C3954F1"/>
    <w:rsid w:val="4C4239AD"/>
    <w:rsid w:val="4C4B21D0"/>
    <w:rsid w:val="4C516E6D"/>
    <w:rsid w:val="4C5639AD"/>
    <w:rsid w:val="4C676A27"/>
    <w:rsid w:val="4C6D519A"/>
    <w:rsid w:val="4C746529"/>
    <w:rsid w:val="4C864788"/>
    <w:rsid w:val="4C8976B9"/>
    <w:rsid w:val="4CAE1A3B"/>
    <w:rsid w:val="4CC07437"/>
    <w:rsid w:val="4CC93F48"/>
    <w:rsid w:val="4CD45776"/>
    <w:rsid w:val="4CFA1DF1"/>
    <w:rsid w:val="4D1F0671"/>
    <w:rsid w:val="4D4C466F"/>
    <w:rsid w:val="4D4C4DB0"/>
    <w:rsid w:val="4D52686A"/>
    <w:rsid w:val="4D5D3A2D"/>
    <w:rsid w:val="4D854C46"/>
    <w:rsid w:val="4D8E53C8"/>
    <w:rsid w:val="4DBC1F35"/>
    <w:rsid w:val="4DD76D6F"/>
    <w:rsid w:val="4DF25957"/>
    <w:rsid w:val="4DFD0689"/>
    <w:rsid w:val="4E13736F"/>
    <w:rsid w:val="4E1C4782"/>
    <w:rsid w:val="4E217FEA"/>
    <w:rsid w:val="4E47702C"/>
    <w:rsid w:val="4E4940A8"/>
    <w:rsid w:val="4E671F08"/>
    <w:rsid w:val="4E6E04DB"/>
    <w:rsid w:val="4E7D41AC"/>
    <w:rsid w:val="4E915170"/>
    <w:rsid w:val="4EA36C51"/>
    <w:rsid w:val="4EA74993"/>
    <w:rsid w:val="4EAA54E0"/>
    <w:rsid w:val="4EB54285"/>
    <w:rsid w:val="4EBF6FC0"/>
    <w:rsid w:val="4EC72940"/>
    <w:rsid w:val="4ED96CB7"/>
    <w:rsid w:val="4EE336EA"/>
    <w:rsid w:val="4F157929"/>
    <w:rsid w:val="4F1C00B4"/>
    <w:rsid w:val="4F2E19DB"/>
    <w:rsid w:val="4F3501F1"/>
    <w:rsid w:val="4F7C6D48"/>
    <w:rsid w:val="4F8113C0"/>
    <w:rsid w:val="4F894099"/>
    <w:rsid w:val="4F91663D"/>
    <w:rsid w:val="4FA0465B"/>
    <w:rsid w:val="4FD55530"/>
    <w:rsid w:val="50030289"/>
    <w:rsid w:val="50364AC3"/>
    <w:rsid w:val="503A5393"/>
    <w:rsid w:val="503F1555"/>
    <w:rsid w:val="503F5029"/>
    <w:rsid w:val="508D7BB9"/>
    <w:rsid w:val="50DD221E"/>
    <w:rsid w:val="50DE21C0"/>
    <w:rsid w:val="50ED3F8A"/>
    <w:rsid w:val="51071987"/>
    <w:rsid w:val="510B7A55"/>
    <w:rsid w:val="511F77B3"/>
    <w:rsid w:val="51206ED5"/>
    <w:rsid w:val="513E0572"/>
    <w:rsid w:val="513E6B4D"/>
    <w:rsid w:val="51516E38"/>
    <w:rsid w:val="51642B9D"/>
    <w:rsid w:val="51702FFE"/>
    <w:rsid w:val="51B760F6"/>
    <w:rsid w:val="51CB2747"/>
    <w:rsid w:val="51E93115"/>
    <w:rsid w:val="51F223CA"/>
    <w:rsid w:val="51F27FAE"/>
    <w:rsid w:val="51FB6DEF"/>
    <w:rsid w:val="51FF0643"/>
    <w:rsid w:val="521E31BF"/>
    <w:rsid w:val="521F2A93"/>
    <w:rsid w:val="52384B50"/>
    <w:rsid w:val="5239722A"/>
    <w:rsid w:val="52475395"/>
    <w:rsid w:val="52597E8E"/>
    <w:rsid w:val="52705B64"/>
    <w:rsid w:val="52742DDF"/>
    <w:rsid w:val="52855B8B"/>
    <w:rsid w:val="529606BB"/>
    <w:rsid w:val="52BE2903"/>
    <w:rsid w:val="52DB4C0C"/>
    <w:rsid w:val="52F03549"/>
    <w:rsid w:val="52F03CEF"/>
    <w:rsid w:val="52F21F55"/>
    <w:rsid w:val="52F572AE"/>
    <w:rsid w:val="53114AD1"/>
    <w:rsid w:val="53195734"/>
    <w:rsid w:val="53274FA0"/>
    <w:rsid w:val="533267F6"/>
    <w:rsid w:val="535435D6"/>
    <w:rsid w:val="53553B74"/>
    <w:rsid w:val="536A3F48"/>
    <w:rsid w:val="536C4EAA"/>
    <w:rsid w:val="53880311"/>
    <w:rsid w:val="53C120CA"/>
    <w:rsid w:val="53C93DC8"/>
    <w:rsid w:val="53EF69DA"/>
    <w:rsid w:val="54001669"/>
    <w:rsid w:val="5402266C"/>
    <w:rsid w:val="54072513"/>
    <w:rsid w:val="540B7773"/>
    <w:rsid w:val="54336CC9"/>
    <w:rsid w:val="54347496"/>
    <w:rsid w:val="543A12EE"/>
    <w:rsid w:val="545304B1"/>
    <w:rsid w:val="546C3250"/>
    <w:rsid w:val="548B1262"/>
    <w:rsid w:val="54AA6F8B"/>
    <w:rsid w:val="54DD7E7D"/>
    <w:rsid w:val="54FB37AF"/>
    <w:rsid w:val="550146D2"/>
    <w:rsid w:val="551A7FEE"/>
    <w:rsid w:val="551B39E5"/>
    <w:rsid w:val="551D59AF"/>
    <w:rsid w:val="552830AF"/>
    <w:rsid w:val="552A1E7A"/>
    <w:rsid w:val="552C091E"/>
    <w:rsid w:val="5543118E"/>
    <w:rsid w:val="554703A4"/>
    <w:rsid w:val="556A4CDD"/>
    <w:rsid w:val="556E384F"/>
    <w:rsid w:val="55717AA9"/>
    <w:rsid w:val="557C4FCA"/>
    <w:rsid w:val="55850EFA"/>
    <w:rsid w:val="558C5E92"/>
    <w:rsid w:val="559032A2"/>
    <w:rsid w:val="55A51501"/>
    <w:rsid w:val="55A90199"/>
    <w:rsid w:val="55F4189D"/>
    <w:rsid w:val="562B217B"/>
    <w:rsid w:val="5633540E"/>
    <w:rsid w:val="56676754"/>
    <w:rsid w:val="566D67EB"/>
    <w:rsid w:val="567C6706"/>
    <w:rsid w:val="5684231F"/>
    <w:rsid w:val="56F02C50"/>
    <w:rsid w:val="57231F1F"/>
    <w:rsid w:val="57345150"/>
    <w:rsid w:val="573E5F8A"/>
    <w:rsid w:val="577406BB"/>
    <w:rsid w:val="57792EE8"/>
    <w:rsid w:val="57971413"/>
    <w:rsid w:val="579A0A3A"/>
    <w:rsid w:val="57AF7CB0"/>
    <w:rsid w:val="57C37E69"/>
    <w:rsid w:val="57ED4AF2"/>
    <w:rsid w:val="581172F3"/>
    <w:rsid w:val="58211394"/>
    <w:rsid w:val="58704048"/>
    <w:rsid w:val="587A40DC"/>
    <w:rsid w:val="58862816"/>
    <w:rsid w:val="58865EF2"/>
    <w:rsid w:val="58A0157D"/>
    <w:rsid w:val="58A67A6A"/>
    <w:rsid w:val="58A77915"/>
    <w:rsid w:val="58A81A34"/>
    <w:rsid w:val="58E467E4"/>
    <w:rsid w:val="58FB7741"/>
    <w:rsid w:val="58FF717A"/>
    <w:rsid w:val="59080725"/>
    <w:rsid w:val="591909C3"/>
    <w:rsid w:val="591C7D2C"/>
    <w:rsid w:val="59241CE4"/>
    <w:rsid w:val="59253609"/>
    <w:rsid w:val="59360DE3"/>
    <w:rsid w:val="59416063"/>
    <w:rsid w:val="59572B00"/>
    <w:rsid w:val="5960230F"/>
    <w:rsid w:val="59613991"/>
    <w:rsid w:val="59890C3E"/>
    <w:rsid w:val="59B7576D"/>
    <w:rsid w:val="59C62EE6"/>
    <w:rsid w:val="59D218DC"/>
    <w:rsid w:val="59F64A21"/>
    <w:rsid w:val="59F914CE"/>
    <w:rsid w:val="59FB6ED5"/>
    <w:rsid w:val="5A321DD8"/>
    <w:rsid w:val="5A371AA4"/>
    <w:rsid w:val="5A613B33"/>
    <w:rsid w:val="5A6C6A91"/>
    <w:rsid w:val="5A7F2242"/>
    <w:rsid w:val="5A984C89"/>
    <w:rsid w:val="5AE44879"/>
    <w:rsid w:val="5AF752D3"/>
    <w:rsid w:val="5B0E38D8"/>
    <w:rsid w:val="5B215ACE"/>
    <w:rsid w:val="5B365212"/>
    <w:rsid w:val="5B413A7A"/>
    <w:rsid w:val="5B5737EC"/>
    <w:rsid w:val="5B825828"/>
    <w:rsid w:val="5BA069F2"/>
    <w:rsid w:val="5BAE5C65"/>
    <w:rsid w:val="5BCA7F13"/>
    <w:rsid w:val="5BCF1086"/>
    <w:rsid w:val="5BCF7320"/>
    <w:rsid w:val="5BD0496C"/>
    <w:rsid w:val="5BD41136"/>
    <w:rsid w:val="5BEA2363"/>
    <w:rsid w:val="5BF62BD1"/>
    <w:rsid w:val="5C0C22DA"/>
    <w:rsid w:val="5C341EE1"/>
    <w:rsid w:val="5C40483D"/>
    <w:rsid w:val="5C5873FE"/>
    <w:rsid w:val="5C6B2612"/>
    <w:rsid w:val="5C7A36E7"/>
    <w:rsid w:val="5C7F7F7F"/>
    <w:rsid w:val="5C8B76A2"/>
    <w:rsid w:val="5C8F724C"/>
    <w:rsid w:val="5CED210B"/>
    <w:rsid w:val="5D1551BE"/>
    <w:rsid w:val="5D1C7206"/>
    <w:rsid w:val="5D3539C1"/>
    <w:rsid w:val="5D3C03E7"/>
    <w:rsid w:val="5D422062"/>
    <w:rsid w:val="5D6A2609"/>
    <w:rsid w:val="5D861F38"/>
    <w:rsid w:val="5D8E121A"/>
    <w:rsid w:val="5D924A61"/>
    <w:rsid w:val="5D962BBC"/>
    <w:rsid w:val="5D9F112C"/>
    <w:rsid w:val="5DB732F8"/>
    <w:rsid w:val="5DBB2E08"/>
    <w:rsid w:val="5DBD41D6"/>
    <w:rsid w:val="5DC52523"/>
    <w:rsid w:val="5DC63D78"/>
    <w:rsid w:val="5DEF516F"/>
    <w:rsid w:val="5E587B0D"/>
    <w:rsid w:val="5E631F59"/>
    <w:rsid w:val="5E6650DB"/>
    <w:rsid w:val="5E842E88"/>
    <w:rsid w:val="5E883EB9"/>
    <w:rsid w:val="5E923AA6"/>
    <w:rsid w:val="5EB4424A"/>
    <w:rsid w:val="5EE035AA"/>
    <w:rsid w:val="5EEA61D6"/>
    <w:rsid w:val="5EF76247"/>
    <w:rsid w:val="5EFE4621"/>
    <w:rsid w:val="5EFF0BFA"/>
    <w:rsid w:val="5F2702B9"/>
    <w:rsid w:val="5F5E0464"/>
    <w:rsid w:val="5F7A39FE"/>
    <w:rsid w:val="5F853CEC"/>
    <w:rsid w:val="5FAF1CA3"/>
    <w:rsid w:val="5FEB0458"/>
    <w:rsid w:val="5FEF313A"/>
    <w:rsid w:val="60067040"/>
    <w:rsid w:val="600B23C9"/>
    <w:rsid w:val="6017749F"/>
    <w:rsid w:val="603230E7"/>
    <w:rsid w:val="60395667"/>
    <w:rsid w:val="604E03D5"/>
    <w:rsid w:val="60651FB9"/>
    <w:rsid w:val="606A42D7"/>
    <w:rsid w:val="608750D4"/>
    <w:rsid w:val="608C5797"/>
    <w:rsid w:val="6090198E"/>
    <w:rsid w:val="60933A1C"/>
    <w:rsid w:val="60B73F6B"/>
    <w:rsid w:val="60DA0BF8"/>
    <w:rsid w:val="60F20026"/>
    <w:rsid w:val="61146763"/>
    <w:rsid w:val="611B29A3"/>
    <w:rsid w:val="613F0A5C"/>
    <w:rsid w:val="614F7FD9"/>
    <w:rsid w:val="616014E0"/>
    <w:rsid w:val="61710B30"/>
    <w:rsid w:val="617167E5"/>
    <w:rsid w:val="619522C0"/>
    <w:rsid w:val="6200643D"/>
    <w:rsid w:val="620121B5"/>
    <w:rsid w:val="621D0D21"/>
    <w:rsid w:val="621E68C3"/>
    <w:rsid w:val="625C3520"/>
    <w:rsid w:val="625C73EB"/>
    <w:rsid w:val="627A696C"/>
    <w:rsid w:val="62917095"/>
    <w:rsid w:val="62A0377C"/>
    <w:rsid w:val="62CA431D"/>
    <w:rsid w:val="62D13935"/>
    <w:rsid w:val="62D1474D"/>
    <w:rsid w:val="62DE654E"/>
    <w:rsid w:val="630E0420"/>
    <w:rsid w:val="631C21D6"/>
    <w:rsid w:val="63212B0F"/>
    <w:rsid w:val="632329D3"/>
    <w:rsid w:val="634217DB"/>
    <w:rsid w:val="63461D17"/>
    <w:rsid w:val="636E387A"/>
    <w:rsid w:val="63DB2E73"/>
    <w:rsid w:val="63F0603D"/>
    <w:rsid w:val="640970FF"/>
    <w:rsid w:val="643F6D26"/>
    <w:rsid w:val="644E7533"/>
    <w:rsid w:val="645D5770"/>
    <w:rsid w:val="647613F7"/>
    <w:rsid w:val="647E0853"/>
    <w:rsid w:val="649305A2"/>
    <w:rsid w:val="64997931"/>
    <w:rsid w:val="64BF61A3"/>
    <w:rsid w:val="64C10F43"/>
    <w:rsid w:val="6514559F"/>
    <w:rsid w:val="65314E87"/>
    <w:rsid w:val="65360DCB"/>
    <w:rsid w:val="65386106"/>
    <w:rsid w:val="65431112"/>
    <w:rsid w:val="655068C5"/>
    <w:rsid w:val="655338AB"/>
    <w:rsid w:val="659B022A"/>
    <w:rsid w:val="65A65DFB"/>
    <w:rsid w:val="65A82EE8"/>
    <w:rsid w:val="65CE69B3"/>
    <w:rsid w:val="65EF45F7"/>
    <w:rsid w:val="660D409C"/>
    <w:rsid w:val="661601DF"/>
    <w:rsid w:val="66481FF5"/>
    <w:rsid w:val="666F593F"/>
    <w:rsid w:val="669D1BD8"/>
    <w:rsid w:val="66AA62C0"/>
    <w:rsid w:val="66B972D3"/>
    <w:rsid w:val="67256946"/>
    <w:rsid w:val="672F50CE"/>
    <w:rsid w:val="67582877"/>
    <w:rsid w:val="67920570"/>
    <w:rsid w:val="67977DEA"/>
    <w:rsid w:val="67BA708E"/>
    <w:rsid w:val="67C23FB3"/>
    <w:rsid w:val="67CA39AB"/>
    <w:rsid w:val="67E724CB"/>
    <w:rsid w:val="67F113F9"/>
    <w:rsid w:val="68210EBB"/>
    <w:rsid w:val="685409C4"/>
    <w:rsid w:val="687A681D"/>
    <w:rsid w:val="687E680E"/>
    <w:rsid w:val="689D7299"/>
    <w:rsid w:val="68AA7587"/>
    <w:rsid w:val="68BE495C"/>
    <w:rsid w:val="68BF2482"/>
    <w:rsid w:val="68C5424D"/>
    <w:rsid w:val="68DC3034"/>
    <w:rsid w:val="68DE5617"/>
    <w:rsid w:val="68E36170"/>
    <w:rsid w:val="68F61C13"/>
    <w:rsid w:val="69151D6B"/>
    <w:rsid w:val="69513A22"/>
    <w:rsid w:val="6951757E"/>
    <w:rsid w:val="69531548"/>
    <w:rsid w:val="697B284D"/>
    <w:rsid w:val="698425E0"/>
    <w:rsid w:val="69863E1B"/>
    <w:rsid w:val="698A49B9"/>
    <w:rsid w:val="69A73642"/>
    <w:rsid w:val="69BE5A22"/>
    <w:rsid w:val="69D22757"/>
    <w:rsid w:val="69EE1708"/>
    <w:rsid w:val="6A010FA4"/>
    <w:rsid w:val="6A071D28"/>
    <w:rsid w:val="6A244C92"/>
    <w:rsid w:val="6A246A40"/>
    <w:rsid w:val="6A4E6070"/>
    <w:rsid w:val="6A667059"/>
    <w:rsid w:val="6A7F67F0"/>
    <w:rsid w:val="6A8B2F63"/>
    <w:rsid w:val="6ABB171C"/>
    <w:rsid w:val="6AC64225"/>
    <w:rsid w:val="6ADA5B5F"/>
    <w:rsid w:val="6AF32D43"/>
    <w:rsid w:val="6B2036AC"/>
    <w:rsid w:val="6B20545A"/>
    <w:rsid w:val="6B2111D2"/>
    <w:rsid w:val="6B2D4848"/>
    <w:rsid w:val="6B2E409E"/>
    <w:rsid w:val="6B5A7490"/>
    <w:rsid w:val="6B666F6A"/>
    <w:rsid w:val="6B7072DA"/>
    <w:rsid w:val="6B7906B5"/>
    <w:rsid w:val="6B85609D"/>
    <w:rsid w:val="6B936A53"/>
    <w:rsid w:val="6B9775BF"/>
    <w:rsid w:val="6B9D1C9D"/>
    <w:rsid w:val="6BBD0EFB"/>
    <w:rsid w:val="6BF47D34"/>
    <w:rsid w:val="6C136D6D"/>
    <w:rsid w:val="6C1D7BEB"/>
    <w:rsid w:val="6C1E3A42"/>
    <w:rsid w:val="6C3D69EB"/>
    <w:rsid w:val="6C4B6D26"/>
    <w:rsid w:val="6C6B059F"/>
    <w:rsid w:val="6C931389"/>
    <w:rsid w:val="6CB84EC0"/>
    <w:rsid w:val="6CB96E59"/>
    <w:rsid w:val="6CBF6EF4"/>
    <w:rsid w:val="6CDB1509"/>
    <w:rsid w:val="6CE14AD2"/>
    <w:rsid w:val="6CF92A57"/>
    <w:rsid w:val="6D0D2A7D"/>
    <w:rsid w:val="6D275649"/>
    <w:rsid w:val="6D521372"/>
    <w:rsid w:val="6D5D0DB4"/>
    <w:rsid w:val="6D5D40D0"/>
    <w:rsid w:val="6DAC0A1F"/>
    <w:rsid w:val="6DC81458"/>
    <w:rsid w:val="6DE93704"/>
    <w:rsid w:val="6DEC3D19"/>
    <w:rsid w:val="6E027099"/>
    <w:rsid w:val="6E1B015A"/>
    <w:rsid w:val="6E323894"/>
    <w:rsid w:val="6E424BFB"/>
    <w:rsid w:val="6E8201DA"/>
    <w:rsid w:val="6E85086A"/>
    <w:rsid w:val="6E9F0D8B"/>
    <w:rsid w:val="6EA17157"/>
    <w:rsid w:val="6EA55B36"/>
    <w:rsid w:val="6EAF3D7C"/>
    <w:rsid w:val="6ECD4F94"/>
    <w:rsid w:val="6ED00F45"/>
    <w:rsid w:val="6EE05E54"/>
    <w:rsid w:val="6EE9022F"/>
    <w:rsid w:val="6EFC40AD"/>
    <w:rsid w:val="6F4B4A6F"/>
    <w:rsid w:val="6F770B16"/>
    <w:rsid w:val="6F77759D"/>
    <w:rsid w:val="6FAF108A"/>
    <w:rsid w:val="6FD846C8"/>
    <w:rsid w:val="6FE45000"/>
    <w:rsid w:val="6FF1381C"/>
    <w:rsid w:val="700F5E0B"/>
    <w:rsid w:val="701D465E"/>
    <w:rsid w:val="703C0F56"/>
    <w:rsid w:val="704008C7"/>
    <w:rsid w:val="704E3A0C"/>
    <w:rsid w:val="704E6450"/>
    <w:rsid w:val="7053733B"/>
    <w:rsid w:val="705B1334"/>
    <w:rsid w:val="705B5186"/>
    <w:rsid w:val="706E0D11"/>
    <w:rsid w:val="70757FF6"/>
    <w:rsid w:val="708B5A6B"/>
    <w:rsid w:val="708D39D1"/>
    <w:rsid w:val="70A85746"/>
    <w:rsid w:val="70DD12E4"/>
    <w:rsid w:val="70E43866"/>
    <w:rsid w:val="70F25AEA"/>
    <w:rsid w:val="710E65A0"/>
    <w:rsid w:val="711E36A9"/>
    <w:rsid w:val="711F67B3"/>
    <w:rsid w:val="71247735"/>
    <w:rsid w:val="712A5284"/>
    <w:rsid w:val="71314C0F"/>
    <w:rsid w:val="7137174F"/>
    <w:rsid w:val="7137579D"/>
    <w:rsid w:val="7161057A"/>
    <w:rsid w:val="71614A1E"/>
    <w:rsid w:val="718B1E03"/>
    <w:rsid w:val="719967AA"/>
    <w:rsid w:val="719B567C"/>
    <w:rsid w:val="71DB1B20"/>
    <w:rsid w:val="71DC6BF9"/>
    <w:rsid w:val="71F4319C"/>
    <w:rsid w:val="721D7D6B"/>
    <w:rsid w:val="7234129A"/>
    <w:rsid w:val="7240240E"/>
    <w:rsid w:val="725400DF"/>
    <w:rsid w:val="725B2D60"/>
    <w:rsid w:val="72676064"/>
    <w:rsid w:val="729B7ABC"/>
    <w:rsid w:val="729E21F6"/>
    <w:rsid w:val="72A55C85"/>
    <w:rsid w:val="72AA0772"/>
    <w:rsid w:val="72F04AD3"/>
    <w:rsid w:val="72F06598"/>
    <w:rsid w:val="72F524E3"/>
    <w:rsid w:val="7302232E"/>
    <w:rsid w:val="732B52E4"/>
    <w:rsid w:val="73394E23"/>
    <w:rsid w:val="733A3C9D"/>
    <w:rsid w:val="737D4712"/>
    <w:rsid w:val="7389424C"/>
    <w:rsid w:val="739F33CD"/>
    <w:rsid w:val="73DC1574"/>
    <w:rsid w:val="73F676A0"/>
    <w:rsid w:val="740D2B46"/>
    <w:rsid w:val="747800B5"/>
    <w:rsid w:val="74A71E28"/>
    <w:rsid w:val="74AC4202"/>
    <w:rsid w:val="74B80DF9"/>
    <w:rsid w:val="74D63EBF"/>
    <w:rsid w:val="74E5413D"/>
    <w:rsid w:val="74EA2CBA"/>
    <w:rsid w:val="75282541"/>
    <w:rsid w:val="75286491"/>
    <w:rsid w:val="752B5767"/>
    <w:rsid w:val="752F59AE"/>
    <w:rsid w:val="75352330"/>
    <w:rsid w:val="75355FA6"/>
    <w:rsid w:val="753A6BE6"/>
    <w:rsid w:val="753D126C"/>
    <w:rsid w:val="754E0E15"/>
    <w:rsid w:val="75554DCC"/>
    <w:rsid w:val="756D573F"/>
    <w:rsid w:val="756F1DD0"/>
    <w:rsid w:val="75745D67"/>
    <w:rsid w:val="75BE265F"/>
    <w:rsid w:val="75CC2E35"/>
    <w:rsid w:val="75E13FE7"/>
    <w:rsid w:val="75E8126A"/>
    <w:rsid w:val="7634625D"/>
    <w:rsid w:val="76550C99"/>
    <w:rsid w:val="767166A8"/>
    <w:rsid w:val="767E19D7"/>
    <w:rsid w:val="76981471"/>
    <w:rsid w:val="76AA29C3"/>
    <w:rsid w:val="76B94E2F"/>
    <w:rsid w:val="76BB072D"/>
    <w:rsid w:val="76D83E4C"/>
    <w:rsid w:val="76E60F22"/>
    <w:rsid w:val="76EF6628"/>
    <w:rsid w:val="771B5802"/>
    <w:rsid w:val="773C1FA3"/>
    <w:rsid w:val="774845B8"/>
    <w:rsid w:val="777728A5"/>
    <w:rsid w:val="777A05E8"/>
    <w:rsid w:val="777F4A4A"/>
    <w:rsid w:val="77894387"/>
    <w:rsid w:val="779E5ED3"/>
    <w:rsid w:val="77AA4C22"/>
    <w:rsid w:val="77B55DB4"/>
    <w:rsid w:val="77C81353"/>
    <w:rsid w:val="77D5273D"/>
    <w:rsid w:val="77E370B7"/>
    <w:rsid w:val="77EA6421"/>
    <w:rsid w:val="77FE1333"/>
    <w:rsid w:val="781648E2"/>
    <w:rsid w:val="781D218F"/>
    <w:rsid w:val="782E2955"/>
    <w:rsid w:val="78300CA6"/>
    <w:rsid w:val="78444355"/>
    <w:rsid w:val="78485EB0"/>
    <w:rsid w:val="785107DC"/>
    <w:rsid w:val="78531DBF"/>
    <w:rsid w:val="78816041"/>
    <w:rsid w:val="788534BD"/>
    <w:rsid w:val="78C338C8"/>
    <w:rsid w:val="78CA7A0D"/>
    <w:rsid w:val="78CD504E"/>
    <w:rsid w:val="78CE0BEB"/>
    <w:rsid w:val="78DA7EF9"/>
    <w:rsid w:val="78EC1071"/>
    <w:rsid w:val="78F85C68"/>
    <w:rsid w:val="78F9553C"/>
    <w:rsid w:val="78FA7FB9"/>
    <w:rsid w:val="78FF1B70"/>
    <w:rsid w:val="79085C69"/>
    <w:rsid w:val="791E1415"/>
    <w:rsid w:val="791E2DB3"/>
    <w:rsid w:val="79375400"/>
    <w:rsid w:val="794D4A3B"/>
    <w:rsid w:val="795F7A95"/>
    <w:rsid w:val="7964203F"/>
    <w:rsid w:val="796432FD"/>
    <w:rsid w:val="79674B9C"/>
    <w:rsid w:val="796D307B"/>
    <w:rsid w:val="799408D0"/>
    <w:rsid w:val="79A33891"/>
    <w:rsid w:val="79D959EB"/>
    <w:rsid w:val="79E054DE"/>
    <w:rsid w:val="7A165BD5"/>
    <w:rsid w:val="7A2D64F1"/>
    <w:rsid w:val="7A346298"/>
    <w:rsid w:val="7A44382B"/>
    <w:rsid w:val="7A5213A8"/>
    <w:rsid w:val="7A5E595C"/>
    <w:rsid w:val="7A616C7D"/>
    <w:rsid w:val="7A7B26AD"/>
    <w:rsid w:val="7A835A05"/>
    <w:rsid w:val="7AAA5B1D"/>
    <w:rsid w:val="7AB61937"/>
    <w:rsid w:val="7AD60D98"/>
    <w:rsid w:val="7ADE5656"/>
    <w:rsid w:val="7B226FCC"/>
    <w:rsid w:val="7B66335D"/>
    <w:rsid w:val="7B7535A0"/>
    <w:rsid w:val="7BB529EF"/>
    <w:rsid w:val="7BB53956"/>
    <w:rsid w:val="7BC70613"/>
    <w:rsid w:val="7BF070CA"/>
    <w:rsid w:val="7C075237"/>
    <w:rsid w:val="7C096228"/>
    <w:rsid w:val="7C187752"/>
    <w:rsid w:val="7C2548AB"/>
    <w:rsid w:val="7C2B3C5E"/>
    <w:rsid w:val="7C4411C4"/>
    <w:rsid w:val="7C4617C9"/>
    <w:rsid w:val="7C596A1E"/>
    <w:rsid w:val="7C683105"/>
    <w:rsid w:val="7C857813"/>
    <w:rsid w:val="7C9403DB"/>
    <w:rsid w:val="7CB93960"/>
    <w:rsid w:val="7CCD4262"/>
    <w:rsid w:val="7CEF6CCB"/>
    <w:rsid w:val="7D006E99"/>
    <w:rsid w:val="7D0E6716"/>
    <w:rsid w:val="7D1029BD"/>
    <w:rsid w:val="7D384885"/>
    <w:rsid w:val="7D4717D6"/>
    <w:rsid w:val="7D4F6073"/>
    <w:rsid w:val="7D5A23B4"/>
    <w:rsid w:val="7D775A81"/>
    <w:rsid w:val="7D7823A6"/>
    <w:rsid w:val="7D9D36DE"/>
    <w:rsid w:val="7DE125DE"/>
    <w:rsid w:val="7DEC566F"/>
    <w:rsid w:val="7DEE7639"/>
    <w:rsid w:val="7DF75281"/>
    <w:rsid w:val="7E226AE5"/>
    <w:rsid w:val="7E244E09"/>
    <w:rsid w:val="7E29739C"/>
    <w:rsid w:val="7E405EBE"/>
    <w:rsid w:val="7E742A76"/>
    <w:rsid w:val="7E7D57AD"/>
    <w:rsid w:val="7E9A279D"/>
    <w:rsid w:val="7EB60084"/>
    <w:rsid w:val="7EBB245E"/>
    <w:rsid w:val="7EC16AFC"/>
    <w:rsid w:val="7ED07478"/>
    <w:rsid w:val="7EDC17EC"/>
    <w:rsid w:val="7EE11BC0"/>
    <w:rsid w:val="7F0F293D"/>
    <w:rsid w:val="7F121F18"/>
    <w:rsid w:val="7F203823"/>
    <w:rsid w:val="7F2C67E1"/>
    <w:rsid w:val="7F5A0AD4"/>
    <w:rsid w:val="7F610724"/>
    <w:rsid w:val="7FAF2DF8"/>
    <w:rsid w:val="7FEE496E"/>
    <w:rsid w:val="7FF7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1124" w:firstLineChars="200"/>
      <w:jc w:val="both"/>
    </w:pPr>
    <w:rPr>
      <w:rFonts w:ascii="Times New Roman" w:hAnsi="Times New Roman" w:eastAsia="仿宋" w:cstheme="minorBidi"/>
      <w:kern w:val="2"/>
      <w:sz w:val="28"/>
      <w:szCs w:val="22"/>
      <w:lang w:val="en-US" w:eastAsia="zh-CN" w:bidi="ar-SA"/>
    </w:rPr>
  </w:style>
  <w:style w:type="paragraph" w:styleId="3">
    <w:name w:val="heading 1"/>
    <w:basedOn w:val="1"/>
    <w:next w:val="1"/>
    <w:link w:val="40"/>
    <w:autoRedefine/>
    <w:qFormat/>
    <w:uiPriority w:val="9"/>
    <w:pPr>
      <w:keepNext/>
      <w:keepLines/>
      <w:spacing w:line="480" w:lineRule="auto"/>
      <w:jc w:val="center"/>
      <w:outlineLvl w:val="0"/>
    </w:pPr>
    <w:rPr>
      <w:rFonts w:ascii="Times New Roman" w:hAnsi="Times New Roman" w:eastAsia="黑体" w:cs="Times New Roman"/>
      <w:bCs/>
      <w:kern w:val="44"/>
      <w:sz w:val="36"/>
      <w:szCs w:val="44"/>
    </w:rPr>
  </w:style>
  <w:style w:type="paragraph" w:styleId="4">
    <w:name w:val="heading 2"/>
    <w:basedOn w:val="1"/>
    <w:next w:val="1"/>
    <w:link w:val="41"/>
    <w:autoRedefine/>
    <w:qFormat/>
    <w:uiPriority w:val="9"/>
    <w:pPr>
      <w:keepNext/>
      <w:keepLines/>
      <w:spacing w:line="600" w:lineRule="exact"/>
      <w:ind w:firstLine="0" w:firstLineChars="0"/>
      <w:outlineLvl w:val="1"/>
    </w:pPr>
    <w:rPr>
      <w:rFonts w:ascii="Times New Roman" w:hAnsi="Times New Roman" w:eastAsia="楷体" w:cs="Times New Roman"/>
      <w:b/>
      <w:bCs/>
      <w:sz w:val="36"/>
      <w:szCs w:val="32"/>
    </w:rPr>
  </w:style>
  <w:style w:type="paragraph" w:styleId="5">
    <w:name w:val="heading 3"/>
    <w:basedOn w:val="1"/>
    <w:next w:val="1"/>
    <w:link w:val="42"/>
    <w:autoRedefine/>
    <w:unhideWhenUsed/>
    <w:qFormat/>
    <w:uiPriority w:val="9"/>
    <w:pPr>
      <w:keepNext/>
      <w:keepLines/>
      <w:spacing w:line="600" w:lineRule="exact"/>
      <w:ind w:firstLine="0" w:firstLineChars="0"/>
      <w:outlineLvl w:val="2"/>
    </w:pPr>
    <w:rPr>
      <w:rFonts w:ascii="Times New Roman" w:hAnsi="Times New Roman" w:eastAsia="楷体"/>
      <w:b/>
      <w:bCs/>
      <w:sz w:val="32"/>
      <w:szCs w:val="32"/>
    </w:rPr>
  </w:style>
  <w:style w:type="paragraph" w:styleId="6">
    <w:name w:val="heading 4"/>
    <w:basedOn w:val="1"/>
    <w:next w:val="1"/>
    <w:link w:val="43"/>
    <w:autoRedefine/>
    <w:unhideWhenUsed/>
    <w:qFormat/>
    <w:uiPriority w:val="9"/>
    <w:pPr>
      <w:keepNext/>
      <w:keepLines/>
      <w:widowControl/>
      <w:kinsoku w:val="0"/>
      <w:autoSpaceDE w:val="0"/>
      <w:autoSpaceDN w:val="0"/>
      <w:adjustRightInd w:val="0"/>
      <w:snapToGrid w:val="0"/>
      <w:spacing w:before="280" w:after="290" w:line="376" w:lineRule="auto"/>
      <w:jc w:val="left"/>
      <w:textAlignment w:val="baseline"/>
      <w:outlineLvl w:val="3"/>
    </w:pPr>
    <w:rPr>
      <w:rFonts w:asciiTheme="majorHAnsi" w:hAnsiTheme="majorHAnsi" w:eastAsiaTheme="majorEastAsia" w:cstheme="majorBidi"/>
      <w:b/>
      <w:bCs/>
      <w:snapToGrid w:val="0"/>
      <w:color w:val="000000"/>
      <w:kern w:val="0"/>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beforeLines="0" w:beforeAutospacing="0"/>
    </w:pPr>
    <w:rPr>
      <w:rFonts w:ascii="Arial" w:hAnsi="Arial"/>
      <w:sz w:val="24"/>
    </w:rPr>
  </w:style>
  <w:style w:type="paragraph" w:styleId="7">
    <w:name w:val="toc 7"/>
    <w:basedOn w:val="1"/>
    <w:next w:val="1"/>
    <w:autoRedefine/>
    <w:unhideWhenUsed/>
    <w:qFormat/>
    <w:uiPriority w:val="39"/>
    <w:pPr>
      <w:ind w:left="2520" w:leftChars="1200"/>
    </w:pPr>
  </w:style>
  <w:style w:type="paragraph" w:styleId="8">
    <w:name w:val="Normal Indent"/>
    <w:basedOn w:val="1"/>
    <w:next w:val="1"/>
    <w:qFormat/>
    <w:uiPriority w:val="0"/>
    <w:pPr>
      <w:ind w:firstLine="420"/>
    </w:pPr>
    <w:rPr>
      <w:szCs w:val="20"/>
    </w:rPr>
  </w:style>
  <w:style w:type="paragraph" w:styleId="9">
    <w:name w:val="annotation text"/>
    <w:basedOn w:val="1"/>
    <w:link w:val="47"/>
    <w:autoRedefine/>
    <w:unhideWhenUsed/>
    <w:qFormat/>
    <w:uiPriority w:val="99"/>
    <w:pPr>
      <w:jc w:val="left"/>
    </w:pPr>
  </w:style>
  <w:style w:type="paragraph" w:styleId="10">
    <w:name w:val="Body Text"/>
    <w:basedOn w:val="1"/>
    <w:next w:val="11"/>
    <w:link w:val="90"/>
    <w:autoRedefine/>
    <w:qFormat/>
    <w:uiPriority w:val="1"/>
    <w:pPr>
      <w:spacing w:before="190"/>
      <w:ind w:left="102"/>
    </w:pPr>
    <w:rPr>
      <w:rFonts w:ascii="宋体" w:hAnsi="宋体" w:eastAsia="宋体" w:cs="宋体"/>
      <w:sz w:val="32"/>
      <w:szCs w:val="32"/>
      <w:lang w:val="zh-CN" w:bidi="zh-CN"/>
    </w:rPr>
  </w:style>
  <w:style w:type="paragraph" w:customStyle="1" w:styleId="11">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ody Text Indent"/>
    <w:basedOn w:val="1"/>
    <w:next w:val="6"/>
    <w:link w:val="49"/>
    <w:autoRedefine/>
    <w:unhideWhenUsed/>
    <w:qFormat/>
    <w:uiPriority w:val="99"/>
    <w:pPr>
      <w:tabs>
        <w:tab w:val="left" w:pos="2250"/>
      </w:tabs>
      <w:spacing w:before="100" w:beforeAutospacing="1" w:line="180" w:lineRule="exact"/>
      <w:ind w:firstLine="629"/>
    </w:pPr>
    <w:rPr>
      <w:b/>
      <w:color w:val="FF0000"/>
      <w:sz w:val="32"/>
    </w:rPr>
  </w:style>
  <w:style w:type="paragraph" w:styleId="13">
    <w:name w:val="toc 5"/>
    <w:basedOn w:val="1"/>
    <w:next w:val="1"/>
    <w:autoRedefine/>
    <w:unhideWhenUsed/>
    <w:qFormat/>
    <w:uiPriority w:val="39"/>
    <w:pPr>
      <w:ind w:left="1680" w:leftChars="800"/>
    </w:pPr>
  </w:style>
  <w:style w:type="paragraph" w:styleId="14">
    <w:name w:val="toc 3"/>
    <w:basedOn w:val="1"/>
    <w:next w:val="1"/>
    <w:autoRedefine/>
    <w:unhideWhenUsed/>
    <w:qFormat/>
    <w:uiPriority w:val="39"/>
    <w:pPr>
      <w:ind w:left="840" w:leftChars="400"/>
    </w:pPr>
  </w:style>
  <w:style w:type="paragraph" w:styleId="15">
    <w:name w:val="toc 8"/>
    <w:basedOn w:val="1"/>
    <w:next w:val="1"/>
    <w:autoRedefine/>
    <w:unhideWhenUsed/>
    <w:qFormat/>
    <w:uiPriority w:val="39"/>
    <w:pPr>
      <w:ind w:left="2940" w:leftChars="1400"/>
    </w:pPr>
  </w:style>
  <w:style w:type="paragraph" w:styleId="16">
    <w:name w:val="Balloon Text"/>
    <w:basedOn w:val="1"/>
    <w:link w:val="50"/>
    <w:autoRedefine/>
    <w:unhideWhenUsed/>
    <w:qFormat/>
    <w:uiPriority w:val="99"/>
    <w:rPr>
      <w:sz w:val="18"/>
      <w:szCs w:val="18"/>
    </w:rPr>
  </w:style>
  <w:style w:type="paragraph" w:styleId="17">
    <w:name w:val="footer"/>
    <w:basedOn w:val="1"/>
    <w:link w:val="46"/>
    <w:autoRedefine/>
    <w:unhideWhenUsed/>
    <w:qFormat/>
    <w:uiPriority w:val="99"/>
    <w:pPr>
      <w:tabs>
        <w:tab w:val="center" w:pos="4153"/>
        <w:tab w:val="right" w:pos="8306"/>
      </w:tabs>
      <w:snapToGrid w:val="0"/>
      <w:jc w:val="left"/>
    </w:pPr>
    <w:rPr>
      <w:sz w:val="18"/>
      <w:szCs w:val="18"/>
    </w:rPr>
  </w:style>
  <w:style w:type="paragraph" w:styleId="18">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spacing w:line="360" w:lineRule="auto"/>
      <w:jc w:val="center"/>
    </w:pPr>
    <w:rPr>
      <w:rFonts w:ascii="Times New Roman" w:hAnsi="Times New Roman" w:eastAsia="黑体"/>
      <w:szCs w:val="30"/>
    </w:rPr>
  </w:style>
  <w:style w:type="paragraph" w:styleId="20">
    <w:name w:val="toc 4"/>
    <w:basedOn w:val="1"/>
    <w:next w:val="1"/>
    <w:autoRedefine/>
    <w:unhideWhenUsed/>
    <w:qFormat/>
    <w:uiPriority w:val="39"/>
    <w:pPr>
      <w:ind w:left="1260" w:leftChars="600"/>
    </w:pPr>
  </w:style>
  <w:style w:type="paragraph" w:styleId="21">
    <w:name w:val="footnote text"/>
    <w:basedOn w:val="1"/>
    <w:link w:val="88"/>
    <w:autoRedefine/>
    <w:unhideWhenUsed/>
    <w:qFormat/>
    <w:uiPriority w:val="0"/>
    <w:pPr>
      <w:snapToGrid w:val="0"/>
      <w:jc w:val="left"/>
    </w:pPr>
    <w:rPr>
      <w:sz w:val="18"/>
      <w:szCs w:val="18"/>
    </w:rPr>
  </w:style>
  <w:style w:type="paragraph" w:styleId="22">
    <w:name w:val="toc 6"/>
    <w:basedOn w:val="1"/>
    <w:next w:val="1"/>
    <w:autoRedefine/>
    <w:unhideWhenUsed/>
    <w:qFormat/>
    <w:uiPriority w:val="39"/>
    <w:pPr>
      <w:ind w:left="2100" w:leftChars="1000"/>
    </w:pPr>
  </w:style>
  <w:style w:type="paragraph" w:styleId="23">
    <w:name w:val="table of figures"/>
    <w:basedOn w:val="1"/>
    <w:next w:val="1"/>
    <w:autoRedefine/>
    <w:qFormat/>
    <w:uiPriority w:val="0"/>
    <w:pPr>
      <w:ind w:left="200" w:leftChars="200" w:hanging="200" w:hangingChars="200"/>
    </w:pPr>
    <w:rPr>
      <w:rFonts w:ascii="Times New Roman" w:hAnsi="Times New Roman" w:cs="Times New Roman"/>
    </w:rPr>
  </w:style>
  <w:style w:type="paragraph" w:styleId="24">
    <w:name w:val="toc 2"/>
    <w:basedOn w:val="1"/>
    <w:next w:val="1"/>
    <w:autoRedefine/>
    <w:unhideWhenUsed/>
    <w:qFormat/>
    <w:uiPriority w:val="39"/>
    <w:pPr>
      <w:tabs>
        <w:tab w:val="right" w:leader="dot" w:pos="8652"/>
      </w:tabs>
      <w:spacing w:line="440" w:lineRule="exact"/>
      <w:ind w:left="560" w:leftChars="200" w:right="0" w:rightChars="0" w:firstLine="560" w:firstLineChars="100"/>
    </w:pPr>
    <w:rPr>
      <w:rFonts w:ascii="Times New Roman" w:hAnsi="Times New Roman" w:eastAsia="楷体"/>
    </w:rPr>
  </w:style>
  <w:style w:type="paragraph" w:styleId="25">
    <w:name w:val="toc 9"/>
    <w:basedOn w:val="1"/>
    <w:next w:val="1"/>
    <w:autoRedefine/>
    <w:unhideWhenUsed/>
    <w:qFormat/>
    <w:uiPriority w:val="39"/>
    <w:pPr>
      <w:ind w:left="3360" w:leftChars="1600"/>
    </w:pPr>
  </w:style>
  <w:style w:type="paragraph" w:styleId="26">
    <w:name w:val="HTML Preformatted"/>
    <w:basedOn w:val="1"/>
    <w:link w:val="9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7">
    <w:name w:val="Normal (Web)"/>
    <w:basedOn w:val="1"/>
    <w:autoRedefine/>
    <w:unhideWhenUsed/>
    <w:qFormat/>
    <w:uiPriority w:val="0"/>
    <w:rPr>
      <w:rFonts w:ascii="Times New Roman" w:hAnsi="Times New Roman" w:cs="Times New Roman"/>
      <w:sz w:val="24"/>
      <w:szCs w:val="24"/>
    </w:rPr>
  </w:style>
  <w:style w:type="paragraph" w:styleId="28">
    <w:name w:val="annotation subject"/>
    <w:basedOn w:val="9"/>
    <w:next w:val="9"/>
    <w:link w:val="48"/>
    <w:autoRedefine/>
    <w:unhideWhenUsed/>
    <w:qFormat/>
    <w:uiPriority w:val="99"/>
    <w:rPr>
      <w:b/>
      <w:bCs/>
    </w:rPr>
  </w:style>
  <w:style w:type="paragraph" w:styleId="29">
    <w:name w:val="Body Text First Indent 2"/>
    <w:basedOn w:val="12"/>
    <w:link w:val="51"/>
    <w:autoRedefine/>
    <w:unhideWhenUsed/>
    <w:qFormat/>
    <w:uiPriority w:val="99"/>
    <w:pPr>
      <w:spacing w:after="120"/>
      <w:ind w:left="420" w:leftChars="200" w:firstLine="420"/>
    </w:pPr>
    <w:rPr>
      <w:rFonts w:ascii="Times New Roman"/>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Emphasis"/>
    <w:basedOn w:val="32"/>
    <w:autoRedefine/>
    <w:qFormat/>
    <w:uiPriority w:val="20"/>
    <w:rPr>
      <w:i/>
      <w:iCs/>
    </w:rPr>
  </w:style>
  <w:style w:type="character" w:styleId="35">
    <w:name w:val="Hyperlink"/>
    <w:basedOn w:val="32"/>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2"/>
    <w:autoRedefine/>
    <w:unhideWhenUsed/>
    <w:qFormat/>
    <w:uiPriority w:val="99"/>
    <w:rPr>
      <w:sz w:val="21"/>
      <w:szCs w:val="21"/>
    </w:rPr>
  </w:style>
  <w:style w:type="character" w:styleId="37">
    <w:name w:val="footnote reference"/>
    <w:basedOn w:val="32"/>
    <w:autoRedefine/>
    <w:semiHidden/>
    <w:unhideWhenUsed/>
    <w:qFormat/>
    <w:uiPriority w:val="99"/>
    <w:rPr>
      <w:vertAlign w:val="superscript"/>
    </w:rPr>
  </w:style>
  <w:style w:type="paragraph" w:customStyle="1" w:styleId="38">
    <w:name w:val="表格"/>
    <w:basedOn w:val="1"/>
    <w:next w:val="1"/>
    <w:qFormat/>
    <w:uiPriority w:val="0"/>
    <w:pPr>
      <w:adjustRightInd w:val="0"/>
      <w:spacing w:before="60" w:after="60" w:line="240" w:lineRule="atLeast"/>
      <w:jc w:val="center"/>
    </w:pPr>
    <w:rPr>
      <w:rFonts w:ascii="华文中宋"/>
      <w:kern w:val="0"/>
      <w:sz w:val="18"/>
      <w:szCs w:val="18"/>
    </w:rPr>
  </w:style>
  <w:style w:type="paragraph" w:customStyle="1" w:styleId="39">
    <w:name w:val="00规划-正文"/>
    <w:basedOn w:val="1"/>
    <w:autoRedefine/>
    <w:qFormat/>
    <w:uiPriority w:val="0"/>
    <w:pPr>
      <w:widowControl/>
      <w:spacing w:line="360" w:lineRule="auto"/>
      <w:ind w:firstLine="600" w:firstLineChars="200"/>
    </w:pPr>
    <w:rPr>
      <w:rFonts w:ascii="Times New Roman" w:hAnsi="Times New Roman" w:eastAsia="仿宋_GB2312" w:cs="Times New Roman"/>
      <w:sz w:val="30"/>
    </w:rPr>
  </w:style>
  <w:style w:type="character" w:customStyle="1" w:styleId="40">
    <w:name w:val="标题 1 Char1"/>
    <w:basedOn w:val="32"/>
    <w:link w:val="3"/>
    <w:autoRedefine/>
    <w:qFormat/>
    <w:uiPriority w:val="9"/>
    <w:rPr>
      <w:rFonts w:ascii="Times New Roman" w:hAnsi="Times New Roman" w:eastAsia="黑体" w:cs="Times New Roman"/>
      <w:bCs/>
      <w:kern w:val="44"/>
      <w:sz w:val="36"/>
      <w:szCs w:val="44"/>
    </w:rPr>
  </w:style>
  <w:style w:type="character" w:customStyle="1" w:styleId="41">
    <w:name w:val="标题 2 Char1"/>
    <w:basedOn w:val="32"/>
    <w:link w:val="4"/>
    <w:autoRedefine/>
    <w:qFormat/>
    <w:uiPriority w:val="9"/>
    <w:rPr>
      <w:rFonts w:ascii="Times New Roman" w:hAnsi="Times New Roman" w:eastAsia="楷体" w:cs="Times New Roman"/>
      <w:b/>
      <w:bCs/>
      <w:sz w:val="36"/>
      <w:szCs w:val="32"/>
    </w:rPr>
  </w:style>
  <w:style w:type="character" w:customStyle="1" w:styleId="42">
    <w:name w:val="标题 3 Char1"/>
    <w:basedOn w:val="32"/>
    <w:link w:val="5"/>
    <w:autoRedefine/>
    <w:qFormat/>
    <w:uiPriority w:val="9"/>
    <w:rPr>
      <w:rFonts w:ascii="Times New Roman" w:hAnsi="Times New Roman" w:eastAsia="楷体"/>
      <w:b/>
      <w:bCs/>
      <w:sz w:val="32"/>
      <w:szCs w:val="32"/>
    </w:rPr>
  </w:style>
  <w:style w:type="character" w:customStyle="1" w:styleId="43">
    <w:name w:val="标题 4 Char1"/>
    <w:basedOn w:val="32"/>
    <w:link w:val="6"/>
    <w:autoRedefine/>
    <w:qFormat/>
    <w:uiPriority w:val="9"/>
    <w:rPr>
      <w:rFonts w:asciiTheme="majorHAnsi" w:hAnsiTheme="majorHAnsi" w:eastAsiaTheme="majorEastAsia" w:cstheme="majorBidi"/>
      <w:b/>
      <w:bCs/>
      <w:snapToGrid w:val="0"/>
      <w:color w:val="000000"/>
      <w:kern w:val="0"/>
      <w:sz w:val="28"/>
      <w:szCs w:val="28"/>
    </w:rPr>
  </w:style>
  <w:style w:type="paragraph" w:customStyle="1" w:styleId="44">
    <w:name w:val="样式 样式4 + (中文) 仿宋 四号 首行缩进:  2 字符 行距: 固定值 26 磅"/>
    <w:basedOn w:val="1"/>
    <w:link w:val="54"/>
    <w:autoRedefine/>
    <w:qFormat/>
    <w:uiPriority w:val="0"/>
    <w:pPr>
      <w:widowControl/>
      <w:kinsoku w:val="0"/>
      <w:autoSpaceDE w:val="0"/>
      <w:autoSpaceDN w:val="0"/>
      <w:adjustRightInd w:val="0"/>
      <w:snapToGrid w:val="0"/>
      <w:spacing w:line="520" w:lineRule="exact"/>
      <w:ind w:firstLine="560" w:firstLineChars="200"/>
      <w:jc w:val="left"/>
      <w:textAlignment w:val="baseline"/>
    </w:pPr>
    <w:rPr>
      <w:rFonts w:ascii="Times New Roman" w:hAnsi="Times New Roman" w:eastAsia="仿宋" w:cs="宋体"/>
      <w:snapToGrid w:val="0"/>
      <w:color w:val="000000"/>
      <w:kern w:val="0"/>
      <w:sz w:val="28"/>
      <w:szCs w:val="20"/>
    </w:rPr>
  </w:style>
  <w:style w:type="character" w:customStyle="1" w:styleId="45">
    <w:name w:val="页眉 Char1"/>
    <w:basedOn w:val="32"/>
    <w:link w:val="18"/>
    <w:autoRedefine/>
    <w:qFormat/>
    <w:uiPriority w:val="99"/>
    <w:rPr>
      <w:sz w:val="18"/>
      <w:szCs w:val="18"/>
    </w:rPr>
  </w:style>
  <w:style w:type="character" w:customStyle="1" w:styleId="46">
    <w:name w:val="页脚 Char1"/>
    <w:basedOn w:val="32"/>
    <w:link w:val="17"/>
    <w:autoRedefine/>
    <w:qFormat/>
    <w:uiPriority w:val="99"/>
    <w:rPr>
      <w:sz w:val="18"/>
      <w:szCs w:val="18"/>
    </w:rPr>
  </w:style>
  <w:style w:type="character" w:customStyle="1" w:styleId="47">
    <w:name w:val="批注文字 Char1"/>
    <w:basedOn w:val="32"/>
    <w:link w:val="9"/>
    <w:autoRedefine/>
    <w:qFormat/>
    <w:uiPriority w:val="99"/>
  </w:style>
  <w:style w:type="character" w:customStyle="1" w:styleId="48">
    <w:name w:val="批注主题 Char1"/>
    <w:basedOn w:val="47"/>
    <w:link w:val="28"/>
    <w:autoRedefine/>
    <w:semiHidden/>
    <w:qFormat/>
    <w:uiPriority w:val="99"/>
    <w:rPr>
      <w:b/>
      <w:bCs/>
    </w:rPr>
  </w:style>
  <w:style w:type="character" w:customStyle="1" w:styleId="49">
    <w:name w:val="正文文本缩进 Char"/>
    <w:basedOn w:val="32"/>
    <w:link w:val="12"/>
    <w:autoRedefine/>
    <w:qFormat/>
    <w:uiPriority w:val="99"/>
    <w:rPr>
      <w:b/>
      <w:color w:val="FF0000"/>
      <w:sz w:val="32"/>
    </w:rPr>
  </w:style>
  <w:style w:type="character" w:customStyle="1" w:styleId="50">
    <w:name w:val="批注框文本 Char1"/>
    <w:basedOn w:val="32"/>
    <w:link w:val="16"/>
    <w:autoRedefine/>
    <w:qFormat/>
    <w:uiPriority w:val="99"/>
    <w:rPr>
      <w:sz w:val="18"/>
      <w:szCs w:val="18"/>
    </w:rPr>
  </w:style>
  <w:style w:type="character" w:customStyle="1" w:styleId="51">
    <w:name w:val="正文首行缩进 2 Char"/>
    <w:basedOn w:val="49"/>
    <w:link w:val="29"/>
    <w:autoRedefine/>
    <w:qFormat/>
    <w:uiPriority w:val="99"/>
    <w:rPr>
      <w:rFonts w:ascii="Times New Roman"/>
      <w:color w:val="FF0000"/>
      <w:sz w:val="32"/>
    </w:rPr>
  </w:style>
  <w:style w:type="paragraph" w:styleId="52">
    <w:name w:val="List Paragraph"/>
    <w:basedOn w:val="1"/>
    <w:autoRedefine/>
    <w:qFormat/>
    <w:uiPriority w:val="34"/>
    <w:pPr>
      <w:ind w:firstLine="420" w:firstLineChars="200"/>
    </w:pPr>
  </w:style>
  <w:style w:type="paragraph" w:customStyle="1" w:styleId="53">
    <w:name w:val="样式1"/>
    <w:basedOn w:val="1"/>
    <w:autoRedefine/>
    <w:qFormat/>
    <w:uiPriority w:val="0"/>
    <w:pPr>
      <w:spacing w:before="50" w:beforeLines="50" w:after="50" w:afterLines="50"/>
      <w:jc w:val="center"/>
      <w:outlineLvl w:val="0"/>
    </w:pPr>
    <w:rPr>
      <w:rFonts w:ascii="Times New Roman" w:hAnsi="Times New Roman" w:eastAsia="黑体" w:cs="Times New Roman"/>
      <w:b/>
      <w:sz w:val="36"/>
      <w:szCs w:val="44"/>
    </w:rPr>
  </w:style>
  <w:style w:type="character" w:customStyle="1" w:styleId="54">
    <w:name w:val="样式 样式4 + (中文) 仿宋 四号 首行缩进:  2 字符 行距: 固定值 26 磅 Char"/>
    <w:link w:val="44"/>
    <w:autoRedefine/>
    <w:qFormat/>
    <w:uiPriority w:val="0"/>
    <w:rPr>
      <w:rFonts w:ascii="Times New Roman" w:hAnsi="Times New Roman" w:eastAsia="仿宋" w:cs="宋体"/>
      <w:snapToGrid w:val="0"/>
      <w:color w:val="000000"/>
      <w:kern w:val="0"/>
      <w:sz w:val="28"/>
      <w:szCs w:val="20"/>
    </w:rPr>
  </w:style>
  <w:style w:type="paragraph" w:customStyle="1" w:styleId="55">
    <w:name w:val="表文居中"/>
    <w:basedOn w:val="1"/>
    <w:autoRedefine/>
    <w:qFormat/>
    <w:uiPriority w:val="0"/>
    <w:pPr>
      <w:spacing w:line="240" w:lineRule="exact"/>
      <w:jc w:val="center"/>
    </w:pPr>
    <w:rPr>
      <w:rFonts w:ascii="Times New Roman" w:hAnsi="Times New Roman" w:eastAsia="宋体" w:cs="Times New Roman"/>
      <w:sz w:val="18"/>
      <w:szCs w:val="24"/>
    </w:rPr>
  </w:style>
  <w:style w:type="character" w:customStyle="1" w:styleId="56">
    <w:name w:val="font51"/>
    <w:basedOn w:val="32"/>
    <w:autoRedefine/>
    <w:qFormat/>
    <w:uiPriority w:val="0"/>
    <w:rPr>
      <w:rFonts w:hint="eastAsia" w:ascii="宋体" w:hAnsi="宋体" w:eastAsia="宋体" w:cs="宋体"/>
      <w:color w:val="000000"/>
      <w:sz w:val="16"/>
      <w:szCs w:val="16"/>
      <w:u w:val="none"/>
    </w:rPr>
  </w:style>
  <w:style w:type="character" w:customStyle="1" w:styleId="57">
    <w:name w:val="font31"/>
    <w:basedOn w:val="32"/>
    <w:autoRedefine/>
    <w:qFormat/>
    <w:uiPriority w:val="0"/>
    <w:rPr>
      <w:rFonts w:ascii="微软雅黑" w:hAnsi="微软雅黑" w:eastAsia="微软雅黑" w:cs="微软雅黑"/>
      <w:color w:val="000000"/>
      <w:sz w:val="16"/>
      <w:szCs w:val="16"/>
      <w:u w:val="none"/>
    </w:rPr>
  </w:style>
  <w:style w:type="character" w:customStyle="1" w:styleId="58">
    <w:name w:val="font61"/>
    <w:basedOn w:val="32"/>
    <w:autoRedefine/>
    <w:qFormat/>
    <w:uiPriority w:val="0"/>
    <w:rPr>
      <w:rFonts w:ascii="黑体" w:hAnsi="宋体" w:eastAsia="黑体" w:cs="黑体"/>
      <w:color w:val="000000"/>
      <w:sz w:val="16"/>
      <w:szCs w:val="16"/>
      <w:u w:val="none"/>
    </w:rPr>
  </w:style>
  <w:style w:type="character" w:customStyle="1" w:styleId="59">
    <w:name w:val="font21"/>
    <w:basedOn w:val="32"/>
    <w:autoRedefine/>
    <w:qFormat/>
    <w:uiPriority w:val="0"/>
    <w:rPr>
      <w:rFonts w:hint="default" w:ascii="Times New Roman" w:hAnsi="Times New Roman" w:cs="Times New Roman"/>
      <w:color w:val="000000"/>
      <w:sz w:val="16"/>
      <w:szCs w:val="16"/>
      <w:u w:val="none"/>
    </w:rPr>
  </w:style>
  <w:style w:type="character" w:customStyle="1" w:styleId="60">
    <w:name w:val="font71"/>
    <w:basedOn w:val="32"/>
    <w:autoRedefine/>
    <w:qFormat/>
    <w:uiPriority w:val="0"/>
    <w:rPr>
      <w:rFonts w:hint="default" w:ascii="Times New Roman" w:hAnsi="Times New Roman" w:cs="Times New Roman"/>
      <w:color w:val="000000"/>
      <w:sz w:val="16"/>
      <w:szCs w:val="16"/>
      <w:u w:val="none"/>
      <w:vertAlign w:val="superscript"/>
    </w:rPr>
  </w:style>
  <w:style w:type="character" w:customStyle="1" w:styleId="61">
    <w:name w:val="font11"/>
    <w:basedOn w:val="32"/>
    <w:autoRedefine/>
    <w:qFormat/>
    <w:uiPriority w:val="0"/>
    <w:rPr>
      <w:rFonts w:hint="default" w:ascii="Times New Roman" w:hAnsi="Times New Roman" w:cs="Times New Roman"/>
      <w:color w:val="000000"/>
      <w:sz w:val="16"/>
      <w:szCs w:val="16"/>
      <w:u w:val="none"/>
    </w:rPr>
  </w:style>
  <w:style w:type="paragraph" w:customStyle="1" w:styleId="62">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63">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5">
    <w:name w:val="网格型1"/>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font01"/>
    <w:basedOn w:val="32"/>
    <w:autoRedefine/>
    <w:qFormat/>
    <w:uiPriority w:val="0"/>
    <w:rPr>
      <w:rFonts w:hint="eastAsia" w:ascii="宋体" w:hAnsi="宋体" w:eastAsia="宋体" w:cs="宋体"/>
      <w:color w:val="000000"/>
      <w:sz w:val="22"/>
      <w:szCs w:val="22"/>
      <w:u w:val="none"/>
    </w:rPr>
  </w:style>
  <w:style w:type="paragraph" w:customStyle="1" w:styleId="67">
    <w:name w:val="样式4"/>
    <w:basedOn w:val="8"/>
    <w:next w:val="9"/>
    <w:link w:val="82"/>
    <w:autoRedefine/>
    <w:qFormat/>
    <w:uiPriority w:val="0"/>
    <w:pPr>
      <w:ind w:firstLine="480" w:firstLineChars="200"/>
    </w:pPr>
    <w:rPr>
      <w:rFonts w:eastAsia="宋体"/>
      <w:color w:val="000000"/>
      <w:kern w:val="0"/>
    </w:rPr>
  </w:style>
  <w:style w:type="character" w:customStyle="1" w:styleId="68">
    <w:name w:val="font41"/>
    <w:basedOn w:val="32"/>
    <w:autoRedefine/>
    <w:qFormat/>
    <w:uiPriority w:val="0"/>
    <w:rPr>
      <w:rFonts w:hint="eastAsia" w:ascii="宋体" w:hAnsi="宋体" w:eastAsia="宋体" w:cs="宋体"/>
      <w:color w:val="000000"/>
      <w:sz w:val="16"/>
      <w:szCs w:val="16"/>
      <w:u w:val="none"/>
    </w:rPr>
  </w:style>
  <w:style w:type="character" w:customStyle="1" w:styleId="69">
    <w:name w:val="font81"/>
    <w:basedOn w:val="32"/>
    <w:autoRedefine/>
    <w:qFormat/>
    <w:uiPriority w:val="0"/>
    <w:rPr>
      <w:rFonts w:hint="default" w:ascii="Times New Roman" w:hAnsi="Times New Roman" w:cs="Times New Roman"/>
      <w:color w:val="000000"/>
      <w:sz w:val="16"/>
      <w:szCs w:val="16"/>
      <w:u w:val="none"/>
      <w:vertAlign w:val="superscript"/>
    </w:rPr>
  </w:style>
  <w:style w:type="table" w:customStyle="1" w:styleId="70">
    <w:name w:val="网格型2"/>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样式9"/>
    <w:basedOn w:val="1"/>
    <w:autoRedefine/>
    <w:qFormat/>
    <w:uiPriority w:val="0"/>
    <w:pPr>
      <w:spacing w:line="360" w:lineRule="auto"/>
      <w:ind w:firstLine="538" w:firstLineChars="200"/>
    </w:pPr>
    <w:rPr>
      <w:rFonts w:eastAsia="仿宋_GB2312"/>
      <w:spacing w:val="6"/>
      <w:kern w:val="0"/>
      <w:sz w:val="28"/>
      <w:szCs w:val="24"/>
    </w:rPr>
  </w:style>
  <w:style w:type="character" w:customStyle="1" w:styleId="72">
    <w:name w:val="标题 1 Char"/>
    <w:autoRedefine/>
    <w:qFormat/>
    <w:uiPriority w:val="9"/>
    <w:rPr>
      <w:rFonts w:ascii="Calibri" w:hAnsi="Calibri" w:eastAsia="宋体" w:cs="Times New Roman"/>
      <w:b/>
      <w:bCs/>
      <w:kern w:val="44"/>
      <w:sz w:val="44"/>
      <w:szCs w:val="44"/>
    </w:rPr>
  </w:style>
  <w:style w:type="character" w:customStyle="1" w:styleId="73">
    <w:name w:val="标题 2 Char"/>
    <w:autoRedefine/>
    <w:qFormat/>
    <w:uiPriority w:val="9"/>
    <w:rPr>
      <w:rFonts w:ascii="Cambria" w:hAnsi="Cambria" w:eastAsia="宋体" w:cs="Times New Roman"/>
      <w:b/>
      <w:bCs/>
      <w:sz w:val="32"/>
      <w:szCs w:val="32"/>
    </w:rPr>
  </w:style>
  <w:style w:type="character" w:customStyle="1" w:styleId="74">
    <w:name w:val="标题 3 Char"/>
    <w:autoRedefine/>
    <w:qFormat/>
    <w:uiPriority w:val="9"/>
    <w:rPr>
      <w:b/>
      <w:bCs/>
      <w:sz w:val="32"/>
      <w:szCs w:val="32"/>
    </w:rPr>
  </w:style>
  <w:style w:type="character" w:customStyle="1" w:styleId="75">
    <w:name w:val="标题 4 Char"/>
    <w:autoRedefine/>
    <w:qFormat/>
    <w:uiPriority w:val="9"/>
    <w:rPr>
      <w:rFonts w:ascii="Cambria" w:hAnsi="Cambria" w:eastAsia="宋体" w:cs="Times New Roman"/>
      <w:b/>
      <w:bCs/>
      <w:sz w:val="28"/>
      <w:szCs w:val="28"/>
    </w:rPr>
  </w:style>
  <w:style w:type="character" w:customStyle="1" w:styleId="76">
    <w:name w:val="批注文字 Char"/>
    <w:autoRedefine/>
    <w:semiHidden/>
    <w:qFormat/>
    <w:uiPriority w:val="99"/>
  </w:style>
  <w:style w:type="paragraph" w:customStyle="1" w:styleId="77">
    <w:name w:val="_Style 55"/>
    <w:basedOn w:val="1"/>
    <w:next w:val="52"/>
    <w:autoRedefine/>
    <w:qFormat/>
    <w:uiPriority w:val="34"/>
    <w:pPr>
      <w:ind w:firstLine="420" w:firstLineChars="200"/>
    </w:pPr>
    <w:rPr>
      <w:rFonts w:ascii="Calibri" w:hAnsi="Calibri" w:eastAsia="宋体" w:cs="Times New Roman"/>
    </w:rPr>
  </w:style>
  <w:style w:type="character" w:customStyle="1" w:styleId="78">
    <w:name w:val="批注框文本 Char"/>
    <w:autoRedefine/>
    <w:semiHidden/>
    <w:qFormat/>
    <w:uiPriority w:val="99"/>
    <w:rPr>
      <w:sz w:val="18"/>
      <w:szCs w:val="18"/>
    </w:rPr>
  </w:style>
  <w:style w:type="character" w:customStyle="1" w:styleId="79">
    <w:name w:val="页脚 Char"/>
    <w:autoRedefine/>
    <w:qFormat/>
    <w:uiPriority w:val="99"/>
    <w:rPr>
      <w:sz w:val="18"/>
      <w:szCs w:val="18"/>
    </w:rPr>
  </w:style>
  <w:style w:type="character" w:customStyle="1" w:styleId="80">
    <w:name w:val="页眉 Char"/>
    <w:autoRedefine/>
    <w:qFormat/>
    <w:uiPriority w:val="99"/>
    <w:rPr>
      <w:sz w:val="18"/>
      <w:szCs w:val="18"/>
    </w:rPr>
  </w:style>
  <w:style w:type="character" w:customStyle="1" w:styleId="81">
    <w:name w:val="批注主题 Char"/>
    <w:autoRedefine/>
    <w:semiHidden/>
    <w:qFormat/>
    <w:uiPriority w:val="99"/>
    <w:rPr>
      <w:b/>
      <w:bCs/>
    </w:rPr>
  </w:style>
  <w:style w:type="character" w:customStyle="1" w:styleId="82">
    <w:name w:val="样式4 Char4"/>
    <w:link w:val="67"/>
    <w:autoRedefine/>
    <w:qFormat/>
    <w:uiPriority w:val="0"/>
    <w:rPr>
      <w:rFonts w:eastAsia="宋体"/>
      <w:color w:val="000000"/>
      <w:kern w:val="0"/>
    </w:rPr>
  </w:style>
  <w:style w:type="paragraph" w:customStyle="1" w:styleId="83">
    <w:name w:val="样式 样式8 + 段前: 0.5 行 段后: 0.5 行"/>
    <w:basedOn w:val="1"/>
    <w:autoRedefine/>
    <w:qFormat/>
    <w:uiPriority w:val="0"/>
    <w:pPr>
      <w:spacing w:before="240" w:beforeLines="50" w:after="240" w:afterLines="50"/>
    </w:pPr>
    <w:rPr>
      <w:rFonts w:ascii="Times New Roman" w:hAnsi="Times New Roman" w:eastAsia="黑体" w:cs="宋体"/>
      <w:sz w:val="28"/>
      <w:szCs w:val="20"/>
    </w:rPr>
  </w:style>
  <w:style w:type="character" w:customStyle="1" w:styleId="84">
    <w:name w:val="AAA Char"/>
    <w:link w:val="85"/>
    <w:autoRedefine/>
    <w:qFormat/>
    <w:uiPriority w:val="0"/>
    <w:rPr>
      <w:rFonts w:ascii="Times New Roman" w:hAnsi="Times New Roman"/>
    </w:rPr>
  </w:style>
  <w:style w:type="paragraph" w:customStyle="1" w:styleId="85">
    <w:name w:val="AAA"/>
    <w:basedOn w:val="27"/>
    <w:link w:val="84"/>
    <w:autoRedefine/>
    <w:qFormat/>
    <w:uiPriority w:val="0"/>
    <w:pPr>
      <w:widowControl/>
      <w:spacing w:before="100" w:beforeAutospacing="1" w:after="100" w:afterAutospacing="1" w:line="480" w:lineRule="exact"/>
      <w:ind w:firstLine="480" w:firstLineChars="200"/>
      <w:jc w:val="left"/>
    </w:pPr>
    <w:rPr>
      <w:rFonts w:cstheme="minorBidi"/>
      <w:sz w:val="21"/>
      <w:szCs w:val="22"/>
    </w:rPr>
  </w:style>
  <w:style w:type="character" w:customStyle="1" w:styleId="86">
    <w:name w:val="15"/>
    <w:autoRedefine/>
    <w:qFormat/>
    <w:uiPriority w:val="0"/>
    <w:rPr>
      <w:rFonts w:hint="default" w:ascii="Times New Roman" w:hAnsi="Times New Roman" w:eastAsia="宋体" w:cs="Times New Roman"/>
    </w:rPr>
  </w:style>
  <w:style w:type="paragraph" w:customStyle="1" w:styleId="87">
    <w:name w:val="样式7"/>
    <w:basedOn w:val="1"/>
    <w:autoRedefine/>
    <w:qFormat/>
    <w:uiPriority w:val="0"/>
    <w:pPr>
      <w:spacing w:line="300" w:lineRule="exact"/>
      <w:ind w:left="-120" w:leftChars="-50" w:right="-120" w:rightChars="-50"/>
      <w:jc w:val="center"/>
    </w:pPr>
    <w:rPr>
      <w:rFonts w:eastAsia="宋体"/>
    </w:rPr>
  </w:style>
  <w:style w:type="character" w:customStyle="1" w:styleId="88">
    <w:name w:val="脚注文本 Char"/>
    <w:basedOn w:val="32"/>
    <w:link w:val="21"/>
    <w:autoRedefine/>
    <w:semiHidden/>
    <w:qFormat/>
    <w:uiPriority w:val="99"/>
    <w:rPr>
      <w:sz w:val="18"/>
      <w:szCs w:val="18"/>
    </w:rPr>
  </w:style>
  <w:style w:type="paragraph" w:customStyle="1" w:styleId="89">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0">
    <w:name w:val="正文文本 Char"/>
    <w:basedOn w:val="32"/>
    <w:link w:val="10"/>
    <w:autoRedefine/>
    <w:qFormat/>
    <w:uiPriority w:val="1"/>
    <w:rPr>
      <w:rFonts w:ascii="宋体" w:hAnsi="宋体" w:eastAsia="宋体" w:cs="宋体"/>
      <w:sz w:val="32"/>
      <w:szCs w:val="32"/>
      <w:lang w:val="zh-CN" w:bidi="zh-CN"/>
    </w:rPr>
  </w:style>
  <w:style w:type="character" w:customStyle="1" w:styleId="91">
    <w:name w:val="HTML 预设格式 Char"/>
    <w:basedOn w:val="32"/>
    <w:link w:val="26"/>
    <w:autoRedefine/>
    <w:semiHidden/>
    <w:qFormat/>
    <w:uiPriority w:val="99"/>
    <w:rPr>
      <w:rFonts w:ascii="宋体" w:hAnsi="宋体" w:eastAsia="宋体" w:cs="Times New Roman"/>
      <w:kern w:val="0"/>
      <w:sz w:val="24"/>
      <w:szCs w:val="24"/>
    </w:rPr>
  </w:style>
  <w:style w:type="table" w:customStyle="1" w:styleId="92">
    <w:name w:val="网格型3"/>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94">
    <w:name w:val="未处理的提及1"/>
    <w:basedOn w:val="32"/>
    <w:autoRedefine/>
    <w:semiHidden/>
    <w:unhideWhenUsed/>
    <w:qFormat/>
    <w:uiPriority w:val="99"/>
    <w:rPr>
      <w:color w:val="605E5C"/>
      <w:shd w:val="clear" w:color="auto" w:fill="E1DFDD"/>
    </w:rPr>
  </w:style>
  <w:style w:type="paragraph" w:customStyle="1" w:styleId="95">
    <w:name w:val="WPSOffice手动目录 1"/>
    <w:autoRedefine/>
    <w:qFormat/>
    <w:uiPriority w:val="0"/>
    <w:rPr>
      <w:rFonts w:ascii="Times New Roman" w:hAnsi="Times New Roman" w:eastAsia="宋体" w:cs="Times New Roman"/>
      <w:lang w:val="en-US" w:eastAsia="zh-CN" w:bidi="ar-SA"/>
    </w:rPr>
  </w:style>
  <w:style w:type="paragraph" w:customStyle="1" w:styleId="9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7">
    <w:name w:val="修订4"/>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8">
    <w:name w:val="修订5"/>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9">
    <w:name w:val="样式 首行缩进:  2 字符1"/>
    <w:basedOn w:val="1"/>
    <w:autoRedefine/>
    <w:qFormat/>
    <w:uiPriority w:val="0"/>
    <w:pPr>
      <w:ind w:firstLine="200" w:firstLineChars="200"/>
    </w:pPr>
    <w:rPr>
      <w:rFonts w:ascii="Times New Roman" w:hAnsi="Times New Roman" w:eastAsia="仿宋_GB2312" w:cs="Times New Roman"/>
      <w:szCs w:val="20"/>
    </w:rPr>
  </w:style>
  <w:style w:type="paragraph" w:customStyle="1" w:styleId="100">
    <w:name w:val="样式2"/>
    <w:basedOn w:val="1"/>
    <w:autoRedefine/>
    <w:qFormat/>
    <w:uiPriority w:val="0"/>
    <w:pPr>
      <w:widowControl/>
      <w:spacing w:line="300" w:lineRule="exact"/>
      <w:ind w:left="-50" w:leftChars="-50" w:right="-50" w:rightChars="-50"/>
      <w:jc w:val="center"/>
    </w:pPr>
    <w:rPr>
      <w:rFonts w:ascii="Times New Roman" w:hAnsi="Times New Roman" w:eastAsia="仿宋_GB2312" w:cs="Times New Roman"/>
      <w:color w:val="000000"/>
      <w:kern w:val="0"/>
      <w:szCs w:val="18"/>
    </w:rPr>
  </w:style>
  <w:style w:type="paragraph" w:customStyle="1" w:styleId="101">
    <w:name w:val="样式3"/>
    <w:basedOn w:val="1"/>
    <w:autoRedefine/>
    <w:qFormat/>
    <w:uiPriority w:val="0"/>
    <w:pPr>
      <w:spacing w:before="279" w:beforeLines="50" w:after="279" w:afterLines="50"/>
      <w:ind w:firstLine="562" w:firstLineChars="200"/>
    </w:pPr>
    <w:rPr>
      <w:rFonts w:ascii="Times New Roman" w:hAnsi="Times New Roman" w:eastAsia="仿宋_GB2312" w:cs="Times New Roman"/>
      <w:b/>
      <w:bCs/>
      <w:sz w:val="28"/>
    </w:rPr>
  </w:style>
  <w:style w:type="paragraph" w:customStyle="1" w:styleId="102">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3">
    <w:name w:val="图表标题"/>
    <w:basedOn w:val="1"/>
    <w:autoRedefine/>
    <w:qFormat/>
    <w:uiPriority w:val="0"/>
    <w:pPr>
      <w:ind w:firstLine="0" w:firstLineChars="0"/>
      <w:jc w:val="center"/>
    </w:pPr>
    <w:rPr>
      <w:rFonts w:hint="default" w:ascii="Times New Roman" w:hAnsi="Times New Roman" w:eastAsia="宋体" w:cs="Times New Roman"/>
      <w:b/>
      <w:bCs/>
      <w:color w:val="000000"/>
      <w:kern w:val="0"/>
      <w:szCs w:val="28"/>
      <w:lang w:val="zh-CN" w:bidi="zh-CN"/>
    </w:rPr>
  </w:style>
  <w:style w:type="character" w:customStyle="1" w:styleId="104">
    <w:name w:val="font101"/>
    <w:basedOn w:val="32"/>
    <w:autoRedefine/>
    <w:qFormat/>
    <w:uiPriority w:val="0"/>
    <w:rPr>
      <w:rFonts w:ascii="宋体" w:hAnsi="宋体" w:eastAsia="宋体" w:cs="宋体"/>
      <w:color w:val="000000"/>
      <w:sz w:val="20"/>
      <w:szCs w:val="20"/>
      <w:u w:val="none"/>
    </w:rPr>
  </w:style>
  <w:style w:type="character" w:customStyle="1" w:styleId="105">
    <w:name w:val="font91"/>
    <w:basedOn w:val="32"/>
    <w:autoRedefine/>
    <w:qFormat/>
    <w:uiPriority w:val="0"/>
    <w:rPr>
      <w:rFonts w:ascii="宋体" w:hAnsi="宋体" w:eastAsia="宋体" w:cs="宋体"/>
      <w:color w:val="000000"/>
      <w:sz w:val="20"/>
      <w:szCs w:val="20"/>
      <w:u w:val="none"/>
    </w:rPr>
  </w:style>
  <w:style w:type="paragraph" w:customStyle="1" w:styleId="106">
    <w:name w:val="样式 样式 (中文) 仿宋 四号 + (符号) Times New Roman 行距: 固定值 33 磅"/>
    <w:basedOn w:val="107"/>
    <w:autoRedefine/>
    <w:qFormat/>
    <w:uiPriority w:val="0"/>
    <w:pPr>
      <w:spacing w:line="660" w:lineRule="exact"/>
    </w:pPr>
    <w:rPr>
      <w:rFonts w:hAnsi="Times New Roman"/>
    </w:rPr>
  </w:style>
  <w:style w:type="paragraph" w:customStyle="1" w:styleId="107">
    <w:name w:val="样式 (中文) 仿宋 四号"/>
    <w:basedOn w:val="1"/>
    <w:autoRedefine/>
    <w:qFormat/>
    <w:uiPriority w:val="0"/>
    <w:pPr>
      <w:ind w:firstLine="560" w:firstLineChars="200"/>
    </w:pPr>
    <w:rPr>
      <w:rFonts w:hAnsi="仿宋" w:eastAsia="仿宋" w:cs="宋体"/>
      <w:sz w:val="28"/>
      <w:szCs w:val="20"/>
    </w:rPr>
  </w:style>
  <w:style w:type="paragraph" w:customStyle="1" w:styleId="108">
    <w:name w:val="样式5"/>
    <w:basedOn w:val="109"/>
    <w:autoRedefine/>
    <w:qFormat/>
    <w:uiPriority w:val="0"/>
    <w:pPr>
      <w:ind w:firstLine="0" w:firstLineChars="0"/>
      <w:jc w:val="center"/>
    </w:pPr>
    <w:rPr>
      <w:rFonts w:eastAsia="黑体"/>
    </w:rPr>
  </w:style>
  <w:style w:type="paragraph" w:customStyle="1" w:styleId="109">
    <w:name w:val="正文1"/>
    <w:basedOn w:val="1"/>
    <w:autoRedefine/>
    <w:qFormat/>
    <w:uiPriority w:val="0"/>
    <w:pPr>
      <w:spacing w:line="400" w:lineRule="exact"/>
      <w:ind w:firstLine="480" w:firstLineChars="200"/>
    </w:pPr>
    <w:rPr>
      <w:rFonts w:eastAsia="仿宋_GB2312"/>
      <w:szCs w:val="20"/>
    </w:rPr>
  </w:style>
  <w:style w:type="character" w:customStyle="1" w:styleId="110">
    <w:name w:val="font112"/>
    <w:basedOn w:val="32"/>
    <w:qFormat/>
    <w:uiPriority w:val="0"/>
    <w:rPr>
      <w:rFonts w:hint="eastAsia" w:ascii="等线" w:hAnsi="等线" w:eastAsia="等线" w:cs="等线"/>
      <w:b/>
      <w:bCs/>
      <w:color w:val="000000"/>
      <w:sz w:val="20"/>
      <w:szCs w:val="20"/>
      <w:u w:val="none"/>
    </w:rPr>
  </w:style>
  <w:style w:type="character" w:customStyle="1" w:styleId="111">
    <w:name w:val="font121"/>
    <w:basedOn w:val="32"/>
    <w:qFormat/>
    <w:uiPriority w:val="0"/>
    <w:rPr>
      <w:rFonts w:hint="default" w:ascii="Times New Roman" w:hAnsi="Times New Roman" w:cs="Times New Roman"/>
      <w:b/>
      <w:bCs/>
      <w:color w:val="000000"/>
      <w:sz w:val="20"/>
      <w:szCs w:val="20"/>
      <w:u w:val="none"/>
      <w:vertAlign w:val="superscript"/>
    </w:rPr>
  </w:style>
  <w:style w:type="character" w:customStyle="1" w:styleId="112">
    <w:name w:val="font141"/>
    <w:basedOn w:val="32"/>
    <w:qFormat/>
    <w:uiPriority w:val="0"/>
    <w:rPr>
      <w:rFonts w:hint="eastAsia" w:ascii="宋体" w:hAnsi="宋体" w:eastAsia="宋体" w:cs="宋体"/>
      <w:color w:val="000000"/>
      <w:sz w:val="20"/>
      <w:szCs w:val="20"/>
      <w:u w:val="none"/>
    </w:rPr>
  </w:style>
  <w:style w:type="character" w:customStyle="1" w:styleId="113">
    <w:name w:val="font151"/>
    <w:basedOn w:val="32"/>
    <w:qFormat/>
    <w:uiPriority w:val="0"/>
    <w:rPr>
      <w:rFonts w:hint="eastAsia" w:ascii="宋体" w:hAnsi="宋体" w:eastAsia="宋体" w:cs="宋体"/>
      <w:color w:val="000000"/>
      <w:sz w:val="20"/>
      <w:szCs w:val="20"/>
      <w:u w:val="none"/>
    </w:rPr>
  </w:style>
  <w:style w:type="character" w:customStyle="1" w:styleId="114">
    <w:name w:val="font161"/>
    <w:basedOn w:val="32"/>
    <w:qFormat/>
    <w:uiPriority w:val="0"/>
    <w:rPr>
      <w:rFonts w:hint="eastAsia" w:ascii="宋体" w:hAnsi="宋体" w:eastAsia="宋体" w:cs="宋体"/>
      <w:color w:val="FF0000"/>
      <w:sz w:val="20"/>
      <w:szCs w:val="20"/>
      <w:u w:val="none"/>
    </w:rPr>
  </w:style>
  <w:style w:type="character" w:customStyle="1" w:styleId="115">
    <w:name w:val="font111"/>
    <w:basedOn w:val="32"/>
    <w:qFormat/>
    <w:uiPriority w:val="0"/>
    <w:rPr>
      <w:rFonts w:hint="eastAsia" w:ascii="宋体" w:hAnsi="宋体" w:eastAsia="宋体" w:cs="宋体"/>
      <w:b/>
      <w:bCs/>
      <w:color w:val="000000"/>
      <w:sz w:val="20"/>
      <w:szCs w:val="20"/>
      <w:u w:val="none"/>
    </w:rPr>
  </w:style>
  <w:style w:type="character" w:customStyle="1" w:styleId="116">
    <w:name w:val="font132"/>
    <w:basedOn w:val="32"/>
    <w:qFormat/>
    <w:uiPriority w:val="0"/>
    <w:rPr>
      <w:rFonts w:hint="eastAsia" w:ascii="宋体" w:hAnsi="宋体" w:eastAsia="宋体" w:cs="宋体"/>
      <w:color w:val="000000"/>
      <w:sz w:val="20"/>
      <w:szCs w:val="20"/>
      <w:u w:val="none"/>
    </w:rPr>
  </w:style>
  <w:style w:type="character" w:customStyle="1" w:styleId="117">
    <w:name w:val="font131"/>
    <w:basedOn w:val="32"/>
    <w:qFormat/>
    <w:uiPriority w:val="0"/>
    <w:rPr>
      <w:rFonts w:ascii="楷体" w:hAnsi="楷体" w:eastAsia="楷体" w:cs="楷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53524</Words>
  <Characters>54995</Characters>
  <Lines>42</Lines>
  <Paragraphs>11</Paragraphs>
  <TotalTime>4</TotalTime>
  <ScaleCrop>false</ScaleCrop>
  <LinksUpToDate>false</LinksUpToDate>
  <CharactersWithSpaces>55460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2023-03-27T06:55:00Z</dcterms:created>
  <dc:creator>LDC</dc:creator>
  <cp:lastModifiedBy>Dimelo.</cp:lastModifiedBy>
  <cp:lastPrinted>2023-03-24T08:57:00Z</cp:lastPrinted>
  <dcterms:modified xsi:type="dcterms:W3CDTF">2025-07-24T03:33:43Z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21D21E0C3CC4424C8272388A1647E2A4</vt:lpwstr>
  </property>
  <property fmtid="{D5CDD505-2E9C-101B-9397-08002B2CF9AE}" pid="4" name="KSOTemplateDocerSaveRecord">
    <vt:lpwstr>eyJoZGlkIjoiMjk4OTRlNzQ1MzBkYjdmYmZlYTEwMmYwYTc5NzAwZGEiLCJ1c2VySWQiOiIyMDgxODE5NTIifQ==</vt:lpwstr>
  </property>
</Properties>
</file>